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DB271" w14:textId="77777777" w:rsidR="00320776" w:rsidRPr="00320776" w:rsidRDefault="00320776" w:rsidP="00320776">
      <w:pPr>
        <w:jc w:val="center"/>
        <w:rPr>
          <w:rFonts w:ascii="EC Square Sans Pro Light" w:eastAsia="Calibri" w:hAnsi="EC Square Sans Pro Light" w:cs="Times New Roman"/>
          <w:b/>
          <w:bCs/>
          <w:sz w:val="30"/>
          <w:szCs w:val="30"/>
          <w:lang w:val="en-GB"/>
        </w:rPr>
      </w:pPr>
      <w:bookmarkStart w:id="0" w:name="_Hlk136352834"/>
      <w:bookmarkStart w:id="1" w:name="_GoBack"/>
      <w:bookmarkEnd w:id="1"/>
    </w:p>
    <w:p w14:paraId="7C138638" w14:textId="77777777" w:rsidR="00320776" w:rsidRPr="00320776" w:rsidRDefault="00320776" w:rsidP="00320776">
      <w:pPr>
        <w:jc w:val="center"/>
        <w:rPr>
          <w:rFonts w:ascii="EC Square Sans Pro Light" w:eastAsia="Calibri" w:hAnsi="EC Square Sans Pro Light" w:cs="Times New Roman"/>
          <w:b/>
          <w:bCs/>
          <w:sz w:val="30"/>
          <w:szCs w:val="30"/>
          <w:lang w:val="en-GB"/>
        </w:rPr>
      </w:pPr>
    </w:p>
    <w:p w14:paraId="14110523" w14:textId="77777777" w:rsidR="00320776" w:rsidRPr="00320776" w:rsidRDefault="00320776" w:rsidP="00320776">
      <w:pPr>
        <w:jc w:val="center"/>
        <w:rPr>
          <w:rFonts w:ascii="EC Square Sans Pro Light" w:eastAsia="Calibri" w:hAnsi="EC Square Sans Pro Light" w:cs="Times New Roman"/>
          <w:b/>
          <w:bCs/>
          <w:sz w:val="30"/>
          <w:szCs w:val="30"/>
          <w:lang w:val="en-GB"/>
        </w:rPr>
      </w:pPr>
    </w:p>
    <w:p w14:paraId="6BFECDAE" w14:textId="77777777" w:rsidR="00320776" w:rsidRPr="00320776" w:rsidRDefault="00320776" w:rsidP="00320776">
      <w:pPr>
        <w:jc w:val="center"/>
        <w:rPr>
          <w:rFonts w:ascii="EC Square Sans Pro Light" w:eastAsia="Calibri" w:hAnsi="EC Square Sans Pro Light" w:cs="Times New Roman"/>
          <w:b/>
          <w:bCs/>
          <w:sz w:val="30"/>
          <w:szCs w:val="30"/>
          <w:lang w:val="en-GB"/>
        </w:rPr>
      </w:pPr>
    </w:p>
    <w:p w14:paraId="29256E5E" w14:textId="77777777" w:rsidR="00320776" w:rsidRPr="00320776" w:rsidRDefault="00320776" w:rsidP="00320776">
      <w:pPr>
        <w:snapToGrid w:val="0"/>
        <w:spacing w:after="240"/>
        <w:jc w:val="center"/>
        <w:rPr>
          <w:rFonts w:eastAsia="Times New Roman" w:cs="Times New Roman"/>
          <w:b/>
          <w:lang w:val="en-GB"/>
        </w:rPr>
      </w:pPr>
      <w:r w:rsidRPr="00320776">
        <w:rPr>
          <w:rFonts w:eastAsia="Times New Roman" w:cs="Arial"/>
          <w:noProof/>
          <w:sz w:val="19"/>
          <w:szCs w:val="20"/>
          <w:lang w:val="en-GB" w:eastAsia="en-GB"/>
        </w:rPr>
        <w:drawing>
          <wp:inline distT="0" distB="0" distL="0" distR="0" wp14:anchorId="65402CDE" wp14:editId="6A062054">
            <wp:extent cx="3220085" cy="2178685"/>
            <wp:effectExtent l="0" t="0" r="0" b="0"/>
            <wp:docPr id="14" name="Picture 14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7E431" w14:textId="77777777" w:rsidR="00320776" w:rsidRPr="00320776" w:rsidRDefault="00320776" w:rsidP="00320776">
      <w:pPr>
        <w:jc w:val="center"/>
        <w:rPr>
          <w:rFonts w:ascii="EC Square Sans Pro Light" w:eastAsia="Calibri" w:hAnsi="EC Square Sans Pro Light" w:cs="Times New Roman"/>
          <w:b/>
          <w:bCs/>
          <w:sz w:val="30"/>
          <w:szCs w:val="30"/>
          <w:lang w:val="en-GB"/>
        </w:rPr>
      </w:pPr>
    </w:p>
    <w:p w14:paraId="75C9EFAF" w14:textId="77777777" w:rsidR="00320776" w:rsidRPr="00320776" w:rsidRDefault="00320776" w:rsidP="00320776">
      <w:pPr>
        <w:jc w:val="center"/>
        <w:rPr>
          <w:rFonts w:ascii="EC Square Sans Pro Light" w:eastAsia="Calibri" w:hAnsi="EC Square Sans Pro Light" w:cs="Times New Roman"/>
          <w:b/>
          <w:bCs/>
          <w:sz w:val="30"/>
          <w:szCs w:val="30"/>
          <w:lang w:val="en-GB"/>
        </w:rPr>
      </w:pPr>
    </w:p>
    <w:p w14:paraId="5EFCFC24" w14:textId="77C2B27D" w:rsidR="00320776" w:rsidRPr="00CF3DB8" w:rsidRDefault="00053C0A" w:rsidP="00320776">
      <w:pPr>
        <w:spacing w:after="240"/>
        <w:ind w:left="-426" w:right="-435"/>
        <w:jc w:val="center"/>
        <w:rPr>
          <w:rFonts w:ascii="EC Square Sans Pro Medium" w:eastAsia="Times New Roman" w:hAnsi="EC Square Sans Pro Medium" w:cs="Times New Roman"/>
          <w:b/>
          <w:bCs/>
          <w:sz w:val="48"/>
          <w:szCs w:val="48"/>
          <w:lang w:val="fr-BE"/>
        </w:rPr>
      </w:pPr>
      <w:r w:rsidRPr="008825BF">
        <w:rPr>
          <w:rFonts w:ascii="EC Square Sans Pro Medium" w:hAnsi="EC Square Sans Pro Medium"/>
          <w:b/>
          <w:bCs/>
          <w:sz w:val="48"/>
          <w:szCs w:val="48"/>
          <w:highlight w:val="cyan"/>
        </w:rPr>
        <w:t>External Action (RELEX)</w:t>
      </w:r>
    </w:p>
    <w:p w14:paraId="2A61DCC0" w14:textId="77777777" w:rsidR="00320776" w:rsidRPr="00CF3DB8" w:rsidRDefault="00320776" w:rsidP="00320776">
      <w:pPr>
        <w:jc w:val="center"/>
        <w:rPr>
          <w:rFonts w:ascii="EC Square Sans Pro Light" w:eastAsia="Calibri" w:hAnsi="EC Square Sans Pro Light" w:cs="Times New Roman"/>
          <w:b/>
          <w:bCs/>
          <w:sz w:val="30"/>
          <w:szCs w:val="30"/>
          <w:lang w:val="fr-BE"/>
        </w:rPr>
      </w:pPr>
    </w:p>
    <w:p w14:paraId="075E8C44" w14:textId="23CB56B2" w:rsidR="00320776" w:rsidRPr="00053C0A" w:rsidRDefault="000D06ED" w:rsidP="00320776">
      <w:pPr>
        <w:spacing w:after="240"/>
        <w:jc w:val="center"/>
        <w:rPr>
          <w:rFonts w:ascii="EC Square Sans Pro Light" w:eastAsia="Times New Roman" w:hAnsi="EC Square Sans Pro Light" w:cs="Times New Roman"/>
          <w:b/>
          <w:sz w:val="48"/>
          <w:szCs w:val="48"/>
          <w:lang w:val="en-IE"/>
        </w:rPr>
      </w:pPr>
      <w:r w:rsidRPr="00053C0A">
        <w:rPr>
          <w:rFonts w:ascii="EC Square Sans Pro Light" w:eastAsia="Times New Roman" w:hAnsi="EC Square Sans Pro Light" w:cs="Times New Roman"/>
          <w:b/>
          <w:sz w:val="48"/>
          <w:szCs w:val="48"/>
          <w:lang w:val="en-IE"/>
        </w:rPr>
        <w:t>P</w:t>
      </w:r>
      <w:r w:rsidR="00320776" w:rsidRPr="00053C0A">
        <w:rPr>
          <w:rFonts w:ascii="EC Square Sans Pro Light" w:eastAsia="Times New Roman" w:hAnsi="EC Square Sans Pro Light" w:cs="Times New Roman"/>
          <w:b/>
          <w:sz w:val="48"/>
          <w:szCs w:val="48"/>
          <w:lang w:val="en-IE"/>
        </w:rPr>
        <w:t>rocurement best practices</w:t>
      </w:r>
      <w:r w:rsidR="00320776" w:rsidRPr="00053C0A">
        <w:rPr>
          <w:sz w:val="28"/>
          <w:szCs w:val="28"/>
          <w:u w:val="single"/>
          <w:lang w:val="en-IE"/>
        </w:rPr>
        <w:t xml:space="preserve"> </w:t>
      </w:r>
    </w:p>
    <w:p w14:paraId="5137D05D" w14:textId="77777777" w:rsidR="00320776" w:rsidRPr="00053C0A" w:rsidRDefault="00320776" w:rsidP="00320776">
      <w:pPr>
        <w:jc w:val="center"/>
        <w:rPr>
          <w:rFonts w:ascii="EC Square Sans Pro Light" w:eastAsia="Calibri" w:hAnsi="EC Square Sans Pro Light" w:cs="Times New Roman"/>
          <w:b/>
          <w:bCs/>
          <w:sz w:val="30"/>
          <w:szCs w:val="30"/>
          <w:lang w:val="en-IE"/>
        </w:rPr>
      </w:pPr>
    </w:p>
    <w:p w14:paraId="65415A72" w14:textId="77777777" w:rsidR="00320776" w:rsidRPr="00053C0A" w:rsidRDefault="00320776" w:rsidP="00320776">
      <w:pPr>
        <w:jc w:val="center"/>
        <w:rPr>
          <w:rFonts w:ascii="EC Square Sans Pro Light" w:eastAsia="Calibri" w:hAnsi="EC Square Sans Pro Light" w:cs="Times New Roman"/>
          <w:b/>
          <w:bCs/>
          <w:sz w:val="30"/>
          <w:szCs w:val="30"/>
          <w:lang w:val="en-IE"/>
        </w:rPr>
      </w:pPr>
    </w:p>
    <w:p w14:paraId="1737BF61" w14:textId="77777777" w:rsidR="00320776" w:rsidRPr="00053C0A" w:rsidRDefault="00320776" w:rsidP="00320776">
      <w:pPr>
        <w:jc w:val="center"/>
        <w:rPr>
          <w:rFonts w:ascii="EC Square Sans Pro Light" w:eastAsia="Calibri" w:hAnsi="EC Square Sans Pro Light" w:cs="Times New Roman"/>
          <w:b/>
          <w:bCs/>
          <w:sz w:val="30"/>
          <w:szCs w:val="30"/>
          <w:lang w:val="en-IE"/>
        </w:rPr>
      </w:pPr>
    </w:p>
    <w:p w14:paraId="50B5984C" w14:textId="77777777" w:rsidR="00320776" w:rsidRPr="00053C0A" w:rsidRDefault="00320776" w:rsidP="00320776">
      <w:pPr>
        <w:jc w:val="center"/>
        <w:rPr>
          <w:rFonts w:ascii="EC Square Sans Pro Light" w:eastAsia="Calibri" w:hAnsi="EC Square Sans Pro Light" w:cs="Times New Roman"/>
          <w:b/>
          <w:bCs/>
          <w:sz w:val="30"/>
          <w:szCs w:val="30"/>
          <w:lang w:val="en-IE"/>
        </w:rPr>
      </w:pPr>
    </w:p>
    <w:p w14:paraId="61A06DF4" w14:textId="77777777" w:rsidR="00320776" w:rsidRPr="00320776" w:rsidRDefault="00320776" w:rsidP="00320776">
      <w:pPr>
        <w:autoSpaceDE w:val="0"/>
        <w:autoSpaceDN w:val="0"/>
        <w:adjustRightInd w:val="0"/>
        <w:spacing w:after="0"/>
        <w:jc w:val="center"/>
        <w:rPr>
          <w:rFonts w:ascii="EC Square Sans Pro Light" w:eastAsia="Times New Roman" w:hAnsi="EC Square Sans Pro Light" w:cs="Times New Roman"/>
          <w:b/>
          <w:szCs w:val="20"/>
          <w:lang w:val="en-GB"/>
        </w:rPr>
      </w:pPr>
      <w:r w:rsidRPr="00320776">
        <w:rPr>
          <w:rFonts w:ascii="EC Square Sans Pro Light" w:eastAsia="Times New Roman" w:hAnsi="EC Square Sans Pro Light" w:cs="Times New Roman"/>
          <w:b/>
          <w:szCs w:val="20"/>
          <w:lang w:val="en-GB"/>
        </w:rPr>
        <w:t>Version  1.0</w:t>
      </w:r>
    </w:p>
    <w:p w14:paraId="62A71B61" w14:textId="544489BB" w:rsidR="00320776" w:rsidRPr="00320776" w:rsidRDefault="00E10E43" w:rsidP="00320776">
      <w:pPr>
        <w:spacing w:after="0"/>
        <w:jc w:val="center"/>
        <w:rPr>
          <w:rFonts w:ascii="EC Square Sans Pro Light" w:eastAsia="Times New Roman" w:hAnsi="EC Square Sans Pro Light" w:cs="Times New Roman"/>
          <w:b/>
          <w:szCs w:val="20"/>
          <w:lang w:val="en-GB"/>
        </w:rPr>
      </w:pPr>
      <w:r>
        <w:rPr>
          <w:rFonts w:ascii="EC Square Sans Pro Light" w:eastAsia="Times New Roman" w:hAnsi="EC Square Sans Pro Light" w:cs="Times New Roman"/>
          <w:b/>
          <w:szCs w:val="20"/>
          <w:lang w:val="en-GB"/>
        </w:rPr>
        <w:t>01</w:t>
      </w:r>
      <w:r w:rsidR="00320776" w:rsidRPr="00320776">
        <w:rPr>
          <w:rFonts w:ascii="EC Square Sans Pro Light" w:eastAsia="Times New Roman" w:hAnsi="EC Square Sans Pro Light" w:cs="Times New Roman"/>
          <w:b/>
          <w:szCs w:val="20"/>
          <w:lang w:val="en-GB"/>
        </w:rPr>
        <w:t xml:space="preserve"> </w:t>
      </w:r>
      <w:r>
        <w:rPr>
          <w:rFonts w:ascii="EC Square Sans Pro Light" w:eastAsia="Times New Roman" w:hAnsi="EC Square Sans Pro Light" w:cs="Times New Roman"/>
          <w:b/>
          <w:szCs w:val="20"/>
          <w:lang w:val="en-GB"/>
        </w:rPr>
        <w:t>December</w:t>
      </w:r>
      <w:r w:rsidR="00320776" w:rsidRPr="00320776">
        <w:rPr>
          <w:rFonts w:ascii="EC Square Sans Pro Light" w:eastAsia="Times New Roman" w:hAnsi="EC Square Sans Pro Light" w:cs="Times New Roman"/>
          <w:b/>
          <w:szCs w:val="20"/>
          <w:lang w:val="en-GB"/>
        </w:rPr>
        <w:t xml:space="preserve"> 202</w:t>
      </w:r>
      <w:r w:rsidR="00CF3DB8">
        <w:rPr>
          <w:rFonts w:ascii="EC Square Sans Pro Light" w:eastAsia="Times New Roman" w:hAnsi="EC Square Sans Pro Light" w:cs="Times New Roman"/>
          <w:b/>
          <w:szCs w:val="20"/>
          <w:lang w:val="en-GB"/>
        </w:rPr>
        <w:t>4</w:t>
      </w:r>
    </w:p>
    <w:p w14:paraId="3FD24E1A" w14:textId="77777777" w:rsidR="00320776" w:rsidRPr="00320776" w:rsidRDefault="00320776" w:rsidP="00320776">
      <w:pPr>
        <w:rPr>
          <w:lang w:val="en-GB"/>
        </w:rPr>
        <w:sectPr w:rsidR="00320776" w:rsidRPr="0032077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0B0A93" w14:textId="77777777" w:rsidR="00320776" w:rsidRPr="00320776" w:rsidRDefault="00320776" w:rsidP="00320776">
      <w:pPr>
        <w:rPr>
          <w:lang w:val="en-GB"/>
        </w:rPr>
      </w:pPr>
      <w:r w:rsidRPr="00320776">
        <w:rPr>
          <w:rFonts w:cs="Times New Roman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133500" wp14:editId="5A61709B">
                <wp:simplePos x="0" y="0"/>
                <wp:positionH relativeFrom="page">
                  <wp:posOffset>991972</wp:posOffset>
                </wp:positionH>
                <wp:positionV relativeFrom="margin">
                  <wp:posOffset>84887</wp:posOffset>
                </wp:positionV>
                <wp:extent cx="5640779" cy="1678076"/>
                <wp:effectExtent l="19050" t="19050" r="17145" b="1778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79" cy="167807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17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C93DF" w14:textId="77777777" w:rsidR="00320776" w:rsidRPr="00320776" w:rsidRDefault="00320776" w:rsidP="00320776">
                            <w:pPr>
                              <w:tabs>
                                <w:tab w:val="left" w:pos="567"/>
                              </w:tabs>
                              <w:spacing w:before="240" w:after="240"/>
                              <w:ind w:right="28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20776">
                              <w:rPr>
                                <w:b/>
                                <w:sz w:val="18"/>
                                <w:szCs w:val="18"/>
                              </w:rPr>
                              <w:t>IMPORTANT NOTICE</w:t>
                            </w:r>
                          </w:p>
                          <w:p w14:paraId="3F497CF4" w14:textId="77777777" w:rsidR="002B0CCF" w:rsidRDefault="00320776" w:rsidP="00320776">
                            <w:pPr>
                              <w:tabs>
                                <w:tab w:val="left" w:pos="567"/>
                              </w:tabs>
                              <w:spacing w:after="120"/>
                              <w:ind w:right="-34"/>
                            </w:pPr>
                            <w:r w:rsidRPr="00320776">
                              <w:rPr>
                                <w:sz w:val="18"/>
                                <w:szCs w:val="18"/>
                              </w:rPr>
                              <w:t xml:space="preserve">This guidance is designed to help </w:t>
                            </w:r>
                            <w:r w:rsidRPr="00320776">
                              <w:rPr>
                                <w:b/>
                                <w:sz w:val="18"/>
                                <w:szCs w:val="18"/>
                              </w:rPr>
                              <w:t>applicants</w:t>
                            </w:r>
                            <w:r w:rsidRPr="00320776">
                              <w:rPr>
                                <w:sz w:val="18"/>
                                <w:szCs w:val="18"/>
                              </w:rPr>
                              <w:t xml:space="preserve"> that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do not have </w:t>
                            </w:r>
                            <w:r w:rsidR="002B0CCF">
                              <w:t xml:space="preserve">a procurement policy which complies with the principles set out in the EU grant agreements. </w:t>
                            </w:r>
                          </w:p>
                          <w:p w14:paraId="55BE3D2A" w14:textId="00140F80" w:rsidR="00320776" w:rsidRPr="00320776" w:rsidRDefault="002B0CCF" w:rsidP="00320776">
                            <w:pPr>
                              <w:tabs>
                                <w:tab w:val="left" w:pos="567"/>
                              </w:tabs>
                              <w:spacing w:after="120"/>
                              <w:ind w:right="-3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In this case, following the best practice guidance can help to make sure that</w:t>
                            </w:r>
                            <w:r w:rsidRPr="004B19AE" w:rsidDel="00B42706">
                              <w:t xml:space="preserve"> </w:t>
                            </w:r>
                            <w:r>
                              <w:t>subcontracting and purchase costs will be considered eligible for reimbursement under the grant</w:t>
                            </w:r>
                            <w:r w:rsidR="00320776" w:rsidRPr="0032077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7C01099" w14:textId="411F8116" w:rsidR="00320776" w:rsidRPr="00320776" w:rsidRDefault="00320776" w:rsidP="00320776">
                            <w:pPr>
                              <w:tabs>
                                <w:tab w:val="left" w:pos="567"/>
                              </w:tabs>
                              <w:spacing w:after="120"/>
                              <w:ind w:right="-34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E49A549" w14:textId="77777777" w:rsidR="00320776" w:rsidRPr="00320776" w:rsidRDefault="00320776" w:rsidP="00320776">
                            <w:pPr>
                              <w:tabs>
                                <w:tab w:val="left" w:pos="567"/>
                              </w:tabs>
                              <w:spacing w:after="120"/>
                              <w:ind w:right="-3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33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1pt;margin-top:6.7pt;width:444.15pt;height:132.1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" fillcolor="#f2f2f2" strokecolor="#bfbfbf" strokeweight="2.5pt">
                <v:textbox>
                  <w:txbxContent>
                    <w:p w14:paraId="025C93DF" w14:textId="77777777" w:rsidR="00320776" w:rsidRPr="00320776" w:rsidRDefault="00320776" w:rsidP="00320776">
                      <w:pPr>
                        <w:tabs>
                          <w:tab w:val="left" w:pos="567"/>
                        </w:tabs>
                        <w:spacing w:before="240" w:after="240"/>
                        <w:ind w:right="284"/>
                        <w:rPr>
                          <w:b/>
                          <w:sz w:val="18"/>
                          <w:szCs w:val="18"/>
                        </w:rPr>
                      </w:pPr>
                      <w:r w:rsidRPr="00320776">
                        <w:rPr>
                          <w:b/>
                          <w:sz w:val="18"/>
                          <w:szCs w:val="18"/>
                        </w:rPr>
                        <w:t>IMPORTANT NOTICE</w:t>
                      </w:r>
                    </w:p>
                    <w:p w14:paraId="3F497CF4" w14:textId="77777777" w:rsidR="002B0CCF" w:rsidRDefault="00320776" w:rsidP="00320776">
                      <w:pPr>
                        <w:tabs>
                          <w:tab w:val="left" w:pos="567"/>
                        </w:tabs>
                        <w:spacing w:after="120"/>
                        <w:ind w:right="-34"/>
                      </w:pPr>
                      <w:r w:rsidRPr="00320776">
                        <w:rPr>
                          <w:sz w:val="18"/>
                          <w:szCs w:val="18"/>
                        </w:rPr>
                        <w:t xml:space="preserve">This guidance is designed to help </w:t>
                      </w:r>
                      <w:r w:rsidRPr="00320776">
                        <w:rPr>
                          <w:b/>
                          <w:sz w:val="18"/>
                          <w:szCs w:val="18"/>
                        </w:rPr>
                        <w:t>applicants</w:t>
                      </w:r>
                      <w:r w:rsidRPr="00320776">
                        <w:rPr>
                          <w:sz w:val="18"/>
                          <w:szCs w:val="18"/>
                        </w:rPr>
                        <w:t xml:space="preserve"> that </w:t>
                      </w:r>
                      <w:r>
                        <w:rPr>
                          <w:sz w:val="18"/>
                          <w:szCs w:val="18"/>
                        </w:rPr>
                        <w:t xml:space="preserve">do not have </w:t>
                      </w:r>
                      <w:r w:rsidR="002B0CCF">
                        <w:t xml:space="preserve">a procurement policy which complies with the principles set out in the EU grant agreements. </w:t>
                      </w:r>
                    </w:p>
                    <w:p w14:paraId="55BE3D2A" w14:textId="00140F80" w:rsidR="00320776" w:rsidRPr="00320776" w:rsidRDefault="002B0CCF" w:rsidP="00320776">
                      <w:pPr>
                        <w:tabs>
                          <w:tab w:val="left" w:pos="567"/>
                        </w:tabs>
                        <w:spacing w:after="120"/>
                        <w:ind w:right="-34"/>
                        <w:rPr>
                          <w:sz w:val="18"/>
                          <w:szCs w:val="18"/>
                        </w:rPr>
                      </w:pPr>
                      <w:r>
                        <w:t>In this case, following the best practice guidance can help to make sure that</w:t>
                      </w:r>
                      <w:r w:rsidRPr="004B19AE" w:rsidDel="00B42706">
                        <w:t xml:space="preserve"> </w:t>
                      </w:r>
                      <w:r>
                        <w:t>subcontracting and purchase costs will be considered eligible for reimbursement under the grant</w:t>
                      </w:r>
                      <w:r w:rsidR="00320776" w:rsidRPr="00320776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7C01099" w14:textId="411F8116" w:rsidR="00320776" w:rsidRPr="00320776" w:rsidRDefault="00320776" w:rsidP="00320776">
                      <w:pPr>
                        <w:tabs>
                          <w:tab w:val="left" w:pos="567"/>
                        </w:tabs>
                        <w:spacing w:after="120"/>
                        <w:ind w:right="-34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2E49A549" w14:textId="77777777" w:rsidR="00320776" w:rsidRPr="00320776" w:rsidRDefault="00320776" w:rsidP="00320776">
                      <w:pPr>
                        <w:tabs>
                          <w:tab w:val="left" w:pos="567"/>
                        </w:tabs>
                        <w:spacing w:after="120"/>
                        <w:ind w:right="-34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CA155AE" w14:textId="77777777" w:rsidR="00320776" w:rsidRPr="00320776" w:rsidRDefault="00320776" w:rsidP="00320776">
      <w:pPr>
        <w:rPr>
          <w:lang w:val="en-GB"/>
        </w:rPr>
      </w:pPr>
    </w:p>
    <w:p w14:paraId="546101D4" w14:textId="77777777" w:rsidR="00320776" w:rsidRPr="00320776" w:rsidRDefault="00320776" w:rsidP="00320776">
      <w:pPr>
        <w:rPr>
          <w:lang w:val="en-GB"/>
        </w:rPr>
      </w:pPr>
    </w:p>
    <w:p w14:paraId="288FF81C" w14:textId="77777777" w:rsidR="00320776" w:rsidRPr="00320776" w:rsidRDefault="00320776" w:rsidP="00320776">
      <w:pPr>
        <w:rPr>
          <w:lang w:val="en-GB"/>
        </w:rPr>
      </w:pPr>
    </w:p>
    <w:p w14:paraId="362E18B3" w14:textId="77777777" w:rsidR="00320776" w:rsidRPr="00320776" w:rsidRDefault="00320776" w:rsidP="00320776">
      <w:pPr>
        <w:rPr>
          <w:lang w:val="en-GB"/>
        </w:rPr>
      </w:pPr>
    </w:p>
    <w:p w14:paraId="21764C4B" w14:textId="77777777" w:rsidR="00320776" w:rsidRPr="00320776" w:rsidRDefault="00320776" w:rsidP="00320776">
      <w:pPr>
        <w:rPr>
          <w:lang w:val="en-GB"/>
        </w:rPr>
      </w:pPr>
    </w:p>
    <w:p w14:paraId="525994BD" w14:textId="77777777" w:rsidR="00320776" w:rsidRPr="00320776" w:rsidRDefault="00320776" w:rsidP="00320776">
      <w:pPr>
        <w:rPr>
          <w:lang w:val="en-GB"/>
        </w:rPr>
      </w:pPr>
    </w:p>
    <w:p w14:paraId="51ABF90A" w14:textId="77777777" w:rsidR="00320776" w:rsidRPr="00320776" w:rsidRDefault="00320776" w:rsidP="00320776">
      <w:pPr>
        <w:rPr>
          <w:lang w:val="en-GB"/>
        </w:rPr>
      </w:pPr>
    </w:p>
    <w:p w14:paraId="4D7DE16E" w14:textId="77777777" w:rsidR="00320776" w:rsidRPr="00320776" w:rsidRDefault="00320776" w:rsidP="00320776">
      <w:pPr>
        <w:rPr>
          <w:lang w:val="en-GB"/>
        </w:rPr>
      </w:pPr>
    </w:p>
    <w:p w14:paraId="713E08E8" w14:textId="77777777" w:rsidR="00320776" w:rsidRPr="00320776" w:rsidRDefault="00320776" w:rsidP="00320776">
      <w:pPr>
        <w:rPr>
          <w:lang w:val="en-GB"/>
        </w:rPr>
      </w:pPr>
    </w:p>
    <w:tbl>
      <w:tblPr>
        <w:tblpPr w:leftFromText="180" w:rightFromText="180" w:vertAnchor="text" w:horzAnchor="margin" w:tblpY="259"/>
        <w:tblW w:w="886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068"/>
        <w:gridCol w:w="1418"/>
        <w:gridCol w:w="6375"/>
      </w:tblGrid>
      <w:tr w:rsidR="00320776" w:rsidRPr="00320776" w14:paraId="33ADB8BC" w14:textId="77777777" w:rsidTr="00320776">
        <w:tc>
          <w:tcPr>
            <w:tcW w:w="8861" w:type="dxa"/>
            <w:gridSpan w:val="3"/>
            <w:shd w:val="clear" w:color="auto" w:fill="auto"/>
          </w:tcPr>
          <w:p w14:paraId="416AA7A2" w14:textId="77777777" w:rsidR="00320776" w:rsidRPr="00320776" w:rsidRDefault="00320776" w:rsidP="00320776">
            <w:pPr>
              <w:spacing w:before="120" w:after="120"/>
              <w:jc w:val="center"/>
              <w:rPr>
                <w:rFonts w:eastAsia="Times New Roman" w:cs="Times New Roman"/>
                <w:b/>
                <w:szCs w:val="20"/>
                <w:lang w:val="en-GB"/>
              </w:rPr>
            </w:pPr>
            <w:r w:rsidRPr="00320776">
              <w:rPr>
                <w:rFonts w:eastAsia="Times New Roman" w:cs="Times New Roman"/>
                <w:szCs w:val="20"/>
                <w:lang w:val="en-GB"/>
              </w:rPr>
              <w:br w:type="page"/>
            </w:r>
            <w:r w:rsidRPr="00320776">
              <w:rPr>
                <w:rFonts w:eastAsia="Times New Roman" w:cs="Times New Roman"/>
                <w:b/>
                <w:szCs w:val="20"/>
                <w:lang w:eastAsia="zh-CN"/>
              </w:rPr>
              <w:t>HISTORY OF CHANGES</w:t>
            </w:r>
          </w:p>
        </w:tc>
      </w:tr>
      <w:tr w:rsidR="00320776" w:rsidRPr="00320776" w14:paraId="17D6F8D9" w14:textId="77777777" w:rsidTr="00320776">
        <w:tc>
          <w:tcPr>
            <w:tcW w:w="1068" w:type="dxa"/>
            <w:shd w:val="clear" w:color="auto" w:fill="auto"/>
          </w:tcPr>
          <w:p w14:paraId="2A94D7B2" w14:textId="77777777" w:rsidR="00320776" w:rsidRPr="00320776" w:rsidRDefault="00320776" w:rsidP="00320776">
            <w:pPr>
              <w:spacing w:before="120" w:after="120"/>
              <w:rPr>
                <w:rFonts w:eastAsia="Times New Roman" w:cs="Times New Roman"/>
                <w:b/>
                <w:lang w:val="en-GB"/>
              </w:rPr>
            </w:pPr>
            <w:r w:rsidRPr="00320776">
              <w:rPr>
                <w:b/>
                <w:lang w:val="en-IE"/>
              </w:rPr>
              <w:t>Version</w:t>
            </w:r>
          </w:p>
        </w:tc>
        <w:tc>
          <w:tcPr>
            <w:tcW w:w="1418" w:type="dxa"/>
            <w:shd w:val="clear" w:color="auto" w:fill="auto"/>
          </w:tcPr>
          <w:p w14:paraId="2B238183" w14:textId="77777777" w:rsidR="00320776" w:rsidRPr="00320776" w:rsidRDefault="00320776" w:rsidP="00320776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iCs/>
                <w:lang w:val="en-GB"/>
              </w:rPr>
            </w:pPr>
            <w:r w:rsidRPr="00320776">
              <w:rPr>
                <w:b/>
                <w:lang w:val="en-IE"/>
              </w:rPr>
              <w:t>Publication Date</w:t>
            </w:r>
          </w:p>
        </w:tc>
        <w:tc>
          <w:tcPr>
            <w:tcW w:w="6375" w:type="dxa"/>
            <w:shd w:val="clear" w:color="auto" w:fill="auto"/>
          </w:tcPr>
          <w:p w14:paraId="0C2C3AC3" w14:textId="77777777" w:rsidR="00320776" w:rsidRPr="00320776" w:rsidRDefault="00320776" w:rsidP="00320776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iCs/>
                <w:lang w:val="en-GB"/>
              </w:rPr>
            </w:pPr>
            <w:r w:rsidRPr="00320776">
              <w:rPr>
                <w:b/>
                <w:lang w:val="en-IE"/>
              </w:rPr>
              <w:t>Change</w:t>
            </w:r>
          </w:p>
        </w:tc>
      </w:tr>
      <w:tr w:rsidR="00320776" w:rsidRPr="00320776" w14:paraId="3DEF1BE4" w14:textId="77777777" w:rsidTr="00320776">
        <w:tc>
          <w:tcPr>
            <w:tcW w:w="1068" w:type="dxa"/>
            <w:shd w:val="clear" w:color="auto" w:fill="auto"/>
          </w:tcPr>
          <w:p w14:paraId="2D15648A" w14:textId="77777777" w:rsidR="00320776" w:rsidRPr="00320776" w:rsidRDefault="00320776" w:rsidP="0032077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 w:cs="Times New Roman"/>
                <w:color w:val="000000"/>
                <w:szCs w:val="20"/>
                <w:lang w:val="en-IE"/>
              </w:rPr>
            </w:pPr>
            <w:r w:rsidRPr="00320776">
              <w:rPr>
                <w:rFonts w:eastAsia="Times New Roman" w:cs="Times New Roman"/>
                <w:color w:val="000000"/>
                <w:szCs w:val="20"/>
                <w:lang w:val="en-IE"/>
              </w:rPr>
              <w:t>1.0</w:t>
            </w:r>
          </w:p>
        </w:tc>
        <w:tc>
          <w:tcPr>
            <w:tcW w:w="1418" w:type="dxa"/>
            <w:shd w:val="clear" w:color="auto" w:fill="auto"/>
          </w:tcPr>
          <w:p w14:paraId="28BED574" w14:textId="7B15A07B" w:rsidR="00320776" w:rsidRPr="00320776" w:rsidRDefault="00E10E43" w:rsidP="0032077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 w:cs="Times New Roman"/>
                <w:color w:val="000000"/>
                <w:szCs w:val="20"/>
                <w:lang w:val="en-IE"/>
              </w:rPr>
            </w:pPr>
            <w:r>
              <w:rPr>
                <w:rFonts w:eastAsia="Times New Roman" w:cs="Times New Roman"/>
                <w:color w:val="000000"/>
                <w:szCs w:val="20"/>
                <w:lang w:val="en-IE"/>
              </w:rPr>
              <w:t>01</w:t>
            </w:r>
            <w:r w:rsidR="00320776" w:rsidRPr="00320776">
              <w:rPr>
                <w:rFonts w:eastAsia="Times New Roman" w:cs="Times New Roman"/>
                <w:color w:val="000000"/>
                <w:szCs w:val="20"/>
                <w:lang w:val="en-IE"/>
              </w:rPr>
              <w:t>.</w:t>
            </w:r>
            <w:r>
              <w:rPr>
                <w:rFonts w:eastAsia="Times New Roman" w:cs="Times New Roman"/>
                <w:color w:val="000000"/>
                <w:szCs w:val="20"/>
                <w:lang w:val="en-IE"/>
              </w:rPr>
              <w:t>12</w:t>
            </w:r>
            <w:r w:rsidR="00320776" w:rsidRPr="00320776">
              <w:rPr>
                <w:rFonts w:eastAsia="Times New Roman" w:cs="Times New Roman"/>
                <w:color w:val="000000"/>
                <w:szCs w:val="20"/>
                <w:lang w:val="en-IE"/>
              </w:rPr>
              <w:t>.202</w:t>
            </w:r>
            <w:r w:rsidR="00CF3DB8">
              <w:rPr>
                <w:rFonts w:eastAsia="Times New Roman" w:cs="Times New Roman"/>
                <w:color w:val="000000"/>
                <w:szCs w:val="20"/>
                <w:lang w:val="en-IE"/>
              </w:rPr>
              <w:t>4</w:t>
            </w:r>
          </w:p>
        </w:tc>
        <w:tc>
          <w:tcPr>
            <w:tcW w:w="6375" w:type="dxa"/>
            <w:shd w:val="clear" w:color="auto" w:fill="auto"/>
          </w:tcPr>
          <w:p w14:paraId="3C0F9C61" w14:textId="3BB97940" w:rsidR="00320776" w:rsidRPr="00320776" w:rsidRDefault="00320776" w:rsidP="0032077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ind w:left="344"/>
              <w:rPr>
                <w:rFonts w:eastAsia="Times New Roman" w:cs="Times New Roman"/>
                <w:color w:val="000000"/>
                <w:szCs w:val="20"/>
                <w:lang w:val="en-IE"/>
              </w:rPr>
            </w:pPr>
            <w:r w:rsidRPr="00320776">
              <w:rPr>
                <w:rFonts w:eastAsia="Times New Roman" w:cs="Times New Roman"/>
                <w:color w:val="000000"/>
                <w:szCs w:val="20"/>
                <w:lang w:val="en-IE"/>
              </w:rPr>
              <w:t>Initial version (new MFF</w:t>
            </w:r>
            <w:r>
              <w:rPr>
                <w:rFonts w:eastAsia="Times New Roman" w:cs="Times New Roman"/>
                <w:color w:val="000000"/>
                <w:szCs w:val="20"/>
                <w:lang w:val="en-IE"/>
              </w:rPr>
              <w:t>-eGrants</w:t>
            </w:r>
            <w:r w:rsidRPr="00320776">
              <w:rPr>
                <w:rFonts w:eastAsia="Times New Roman" w:cs="Times New Roman"/>
                <w:color w:val="000000"/>
                <w:szCs w:val="20"/>
                <w:lang w:val="en-IE"/>
              </w:rPr>
              <w:t>)</w:t>
            </w:r>
          </w:p>
        </w:tc>
      </w:tr>
      <w:tr w:rsidR="00320776" w:rsidRPr="00320776" w14:paraId="19808620" w14:textId="77777777" w:rsidTr="00320776">
        <w:tc>
          <w:tcPr>
            <w:tcW w:w="1068" w:type="dxa"/>
            <w:shd w:val="clear" w:color="auto" w:fill="auto"/>
          </w:tcPr>
          <w:p w14:paraId="190DCDD3" w14:textId="77777777" w:rsidR="00320776" w:rsidRPr="00320776" w:rsidRDefault="00320776" w:rsidP="0032077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 w:cs="Times New Roman"/>
                <w:color w:val="000000"/>
                <w:szCs w:val="20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419DE2E1" w14:textId="77777777" w:rsidR="00320776" w:rsidRPr="00320776" w:rsidRDefault="00320776" w:rsidP="0032077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 w:cs="Times New Roman"/>
                <w:color w:val="000000"/>
                <w:szCs w:val="20"/>
                <w:lang w:val="en-IE"/>
              </w:rPr>
            </w:pPr>
          </w:p>
        </w:tc>
        <w:tc>
          <w:tcPr>
            <w:tcW w:w="6375" w:type="dxa"/>
            <w:shd w:val="clear" w:color="auto" w:fill="auto"/>
          </w:tcPr>
          <w:p w14:paraId="6115B9AA" w14:textId="77777777" w:rsidR="00320776" w:rsidRPr="00320776" w:rsidRDefault="00320776" w:rsidP="0032077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ind w:left="344"/>
              <w:rPr>
                <w:rFonts w:eastAsia="Times New Roman" w:cs="Times New Roman"/>
                <w:color w:val="000000"/>
                <w:szCs w:val="20"/>
                <w:lang w:val="en-IE"/>
              </w:rPr>
            </w:pPr>
          </w:p>
        </w:tc>
      </w:tr>
      <w:tr w:rsidR="00320776" w:rsidRPr="00320776" w14:paraId="061D9F83" w14:textId="77777777" w:rsidTr="00320776">
        <w:tc>
          <w:tcPr>
            <w:tcW w:w="1068" w:type="dxa"/>
            <w:shd w:val="clear" w:color="auto" w:fill="auto"/>
          </w:tcPr>
          <w:p w14:paraId="72A64B85" w14:textId="77777777" w:rsidR="00320776" w:rsidRPr="00320776" w:rsidRDefault="00320776" w:rsidP="0032077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 w:cs="Times New Roman"/>
                <w:color w:val="000000"/>
                <w:szCs w:val="20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70AC1B9C" w14:textId="77777777" w:rsidR="00320776" w:rsidRPr="00320776" w:rsidRDefault="00320776" w:rsidP="0032077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 w:cs="Times New Roman"/>
                <w:color w:val="000000"/>
                <w:szCs w:val="20"/>
                <w:lang w:val="en-IE"/>
              </w:rPr>
            </w:pPr>
          </w:p>
        </w:tc>
        <w:tc>
          <w:tcPr>
            <w:tcW w:w="6375" w:type="dxa"/>
            <w:shd w:val="clear" w:color="auto" w:fill="auto"/>
          </w:tcPr>
          <w:p w14:paraId="15AC17E6" w14:textId="77777777" w:rsidR="00320776" w:rsidRPr="00320776" w:rsidRDefault="00320776" w:rsidP="0032077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ind w:left="344"/>
              <w:rPr>
                <w:rFonts w:eastAsia="Times New Roman" w:cs="Times New Roman"/>
                <w:color w:val="000000"/>
                <w:szCs w:val="20"/>
                <w:lang w:val="en-IE"/>
              </w:rPr>
            </w:pPr>
          </w:p>
        </w:tc>
      </w:tr>
      <w:tr w:rsidR="00320776" w:rsidRPr="00320776" w14:paraId="51F9FCB0" w14:textId="77777777" w:rsidTr="00320776">
        <w:tc>
          <w:tcPr>
            <w:tcW w:w="1068" w:type="dxa"/>
            <w:shd w:val="clear" w:color="auto" w:fill="auto"/>
          </w:tcPr>
          <w:p w14:paraId="397D069C" w14:textId="77777777" w:rsidR="00320776" w:rsidRPr="00320776" w:rsidRDefault="00320776" w:rsidP="0032077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 w:cs="Times New Roman"/>
                <w:color w:val="000000"/>
                <w:szCs w:val="20"/>
                <w:lang w:val="en-IE"/>
              </w:rPr>
            </w:pPr>
          </w:p>
        </w:tc>
        <w:tc>
          <w:tcPr>
            <w:tcW w:w="1418" w:type="dxa"/>
            <w:shd w:val="clear" w:color="auto" w:fill="auto"/>
          </w:tcPr>
          <w:p w14:paraId="0C7353FC" w14:textId="77777777" w:rsidR="00320776" w:rsidRPr="00320776" w:rsidRDefault="00320776" w:rsidP="0032077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 w:cs="Times New Roman"/>
                <w:color w:val="000000"/>
                <w:szCs w:val="20"/>
                <w:lang w:val="en-IE"/>
              </w:rPr>
            </w:pPr>
          </w:p>
        </w:tc>
        <w:tc>
          <w:tcPr>
            <w:tcW w:w="6375" w:type="dxa"/>
            <w:shd w:val="clear" w:color="auto" w:fill="auto"/>
          </w:tcPr>
          <w:p w14:paraId="3F699EB3" w14:textId="77777777" w:rsidR="00320776" w:rsidRPr="00320776" w:rsidRDefault="00320776" w:rsidP="0032077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ind w:left="344"/>
              <w:rPr>
                <w:rFonts w:eastAsia="Times New Roman" w:cs="Times New Roman"/>
                <w:color w:val="000000"/>
                <w:szCs w:val="20"/>
                <w:lang w:val="en-IE"/>
              </w:rPr>
            </w:pPr>
          </w:p>
        </w:tc>
      </w:tr>
    </w:tbl>
    <w:p w14:paraId="73E8A536" w14:textId="77777777" w:rsidR="00320776" w:rsidRPr="00320776" w:rsidRDefault="00320776" w:rsidP="00320776">
      <w:pPr>
        <w:rPr>
          <w:lang w:val="en-GB"/>
        </w:rPr>
      </w:pPr>
    </w:p>
    <w:p w14:paraId="3F170F6A" w14:textId="77777777" w:rsidR="00320776" w:rsidRPr="00320776" w:rsidRDefault="00320776" w:rsidP="00320776">
      <w:pPr>
        <w:rPr>
          <w:lang w:val="en-GB"/>
        </w:rPr>
      </w:pPr>
    </w:p>
    <w:p w14:paraId="72B726A7" w14:textId="77777777" w:rsidR="00320776" w:rsidRPr="00320776" w:rsidRDefault="00320776" w:rsidP="00320776">
      <w:pPr>
        <w:rPr>
          <w:lang w:val="en-GB"/>
        </w:rPr>
      </w:pPr>
    </w:p>
    <w:p w14:paraId="7752CA01" w14:textId="77777777" w:rsidR="00320776" w:rsidRPr="00320776" w:rsidRDefault="00320776" w:rsidP="00320776">
      <w:pPr>
        <w:rPr>
          <w:lang w:val="en-GB"/>
        </w:rPr>
      </w:pPr>
    </w:p>
    <w:p w14:paraId="3E1C7396" w14:textId="77777777" w:rsidR="00320776" w:rsidRPr="00320776" w:rsidRDefault="00320776" w:rsidP="00320776">
      <w:pPr>
        <w:rPr>
          <w:lang w:val="en-GB"/>
        </w:rPr>
      </w:pPr>
    </w:p>
    <w:p w14:paraId="40145526" w14:textId="77777777" w:rsidR="00320776" w:rsidRPr="00320776" w:rsidRDefault="00320776" w:rsidP="00320776">
      <w:pPr>
        <w:rPr>
          <w:lang w:val="en-GB"/>
        </w:rPr>
      </w:pPr>
    </w:p>
    <w:p w14:paraId="629A9BD4" w14:textId="77777777" w:rsidR="00320776" w:rsidRPr="00320776" w:rsidRDefault="00320776" w:rsidP="00320776">
      <w:pPr>
        <w:spacing w:after="160" w:line="259" w:lineRule="auto"/>
        <w:rPr>
          <w:rFonts w:eastAsia="Times New Roman" w:cs="Arial"/>
          <w:b/>
          <w:szCs w:val="20"/>
          <w:lang w:val="en-GB"/>
        </w:rPr>
      </w:pPr>
      <w:r w:rsidRPr="00320776">
        <w:rPr>
          <w:rFonts w:eastAsia="Times New Roman" w:cs="Arial"/>
          <w:b/>
          <w:szCs w:val="20"/>
          <w:lang w:val="en-GB"/>
        </w:rPr>
        <w:br w:type="page"/>
      </w:r>
    </w:p>
    <w:p w14:paraId="6058FEDD" w14:textId="77777777" w:rsidR="00320776" w:rsidRPr="00320776" w:rsidRDefault="00320776" w:rsidP="00320776">
      <w:pPr>
        <w:jc w:val="center"/>
        <w:rPr>
          <w:rFonts w:eastAsia="Times New Roman" w:cs="Times New Roman"/>
          <w:b/>
          <w:bCs/>
          <w:sz w:val="18"/>
          <w:szCs w:val="18"/>
          <w:u w:val="single"/>
          <w:lang w:val="en-GB"/>
        </w:rPr>
      </w:pPr>
      <w:r w:rsidRPr="00320776">
        <w:rPr>
          <w:rFonts w:eastAsia="Times New Roman" w:cs="Times New Roman"/>
          <w:b/>
          <w:bCs/>
          <w:sz w:val="18"/>
          <w:szCs w:val="18"/>
          <w:u w:val="single"/>
          <w:lang w:val="en-GB"/>
        </w:rPr>
        <w:lastRenderedPageBreak/>
        <w:t>Table of contents</w:t>
      </w:r>
    </w:p>
    <w:p w14:paraId="51363EDF" w14:textId="77777777" w:rsidR="00320776" w:rsidRPr="00320776" w:rsidRDefault="00320776" w:rsidP="00320776">
      <w:pPr>
        <w:rPr>
          <w:lang w:val="en-GB"/>
        </w:rPr>
      </w:pPr>
    </w:p>
    <w:p w14:paraId="27385080" w14:textId="03BB5BEC" w:rsidR="00611E51" w:rsidRDefault="00611E51">
      <w:pPr>
        <w:pStyle w:val="TOC1"/>
        <w:rPr>
          <w:rFonts w:asciiTheme="minorHAnsi" w:eastAsiaTheme="minorEastAsia" w:hAnsiTheme="minorHAnsi"/>
          <w:b w:val="0"/>
          <w:noProof/>
          <w:sz w:val="22"/>
          <w:lang w:val="en-IE" w:eastAsia="en-IE"/>
        </w:rPr>
      </w:pPr>
      <w:r>
        <w:rPr>
          <w:sz w:val="18"/>
          <w:lang w:val="en-GB"/>
        </w:rPr>
        <w:fldChar w:fldCharType="begin"/>
      </w:r>
      <w:r>
        <w:rPr>
          <w:sz w:val="18"/>
          <w:lang w:val="en-GB"/>
        </w:rPr>
        <w:instrText xml:space="preserve"> TOC \o "1-3" \h \z \u </w:instrText>
      </w:r>
      <w:r>
        <w:rPr>
          <w:sz w:val="18"/>
          <w:lang w:val="en-GB"/>
        </w:rPr>
        <w:fldChar w:fldCharType="separate"/>
      </w:r>
      <w:hyperlink w:anchor="_Toc137386405" w:history="1">
        <w:r w:rsidRPr="00A530B4">
          <w:rPr>
            <w:rStyle w:val="Hyperlink"/>
            <w:noProof/>
            <w:lang w:val="en-IE"/>
          </w:rPr>
          <w:t>1.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_Toc137386405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75036F" w14:textId="263B8899" w:rsidR="00611E51" w:rsidRDefault="00BD6D93">
      <w:pPr>
        <w:pStyle w:val="TOC1"/>
        <w:rPr>
          <w:rFonts w:asciiTheme="minorHAnsi" w:eastAsiaTheme="minorEastAsia" w:hAnsiTheme="minorHAnsi"/>
          <w:b w:val="0"/>
          <w:noProof/>
          <w:sz w:val="22"/>
          <w:lang w:val="en-IE" w:eastAsia="en-IE"/>
        </w:rPr>
      </w:pPr>
      <w:hyperlink w:anchor="_Toc137386406" w:history="1">
        <w:r w:rsidR="00611E51" w:rsidRPr="00A530B4">
          <w:rPr>
            <w:rStyle w:val="Hyperlink"/>
            <w:rFonts w:eastAsia="Times New Roman"/>
            <w:noProof/>
            <w:snapToGrid w:val="0"/>
            <w:lang w:val="en-GB"/>
          </w:rPr>
          <w:t>2. General principles common to all subcontracting and purchase procedures</w:t>
        </w:r>
        <w:r w:rsidR="00611E51">
          <w:rPr>
            <w:noProof/>
            <w:webHidden/>
          </w:rPr>
          <w:tab/>
        </w:r>
        <w:r w:rsidR="00611E51">
          <w:rPr>
            <w:noProof/>
            <w:webHidden/>
          </w:rPr>
          <w:fldChar w:fldCharType="begin"/>
        </w:r>
        <w:r w:rsidR="00611E51">
          <w:rPr>
            <w:noProof/>
            <w:webHidden/>
          </w:rPr>
          <w:instrText xml:space="preserve"> PAGEREF _Toc137386406 \h </w:instrText>
        </w:r>
        <w:r w:rsidR="00611E51">
          <w:rPr>
            <w:noProof/>
            <w:webHidden/>
          </w:rPr>
        </w:r>
        <w:r w:rsidR="00611E51">
          <w:rPr>
            <w:noProof/>
            <w:webHidden/>
          </w:rPr>
          <w:fldChar w:fldCharType="separate"/>
        </w:r>
        <w:r w:rsidR="00611E51">
          <w:rPr>
            <w:noProof/>
            <w:webHidden/>
          </w:rPr>
          <w:t>4</w:t>
        </w:r>
        <w:r w:rsidR="00611E51">
          <w:rPr>
            <w:noProof/>
            <w:webHidden/>
          </w:rPr>
          <w:fldChar w:fldCharType="end"/>
        </w:r>
      </w:hyperlink>
    </w:p>
    <w:p w14:paraId="4211975C" w14:textId="053127A0" w:rsidR="00611E51" w:rsidRDefault="00BD6D93">
      <w:pPr>
        <w:pStyle w:val="TOC1"/>
        <w:rPr>
          <w:rFonts w:asciiTheme="minorHAnsi" w:eastAsiaTheme="minorEastAsia" w:hAnsiTheme="minorHAnsi"/>
          <w:b w:val="0"/>
          <w:noProof/>
          <w:sz w:val="22"/>
          <w:lang w:val="en-IE" w:eastAsia="en-IE"/>
        </w:rPr>
      </w:pPr>
      <w:hyperlink w:anchor="_Toc137386407" w:history="1">
        <w:r w:rsidR="00611E51" w:rsidRPr="00A530B4">
          <w:rPr>
            <w:rStyle w:val="Hyperlink"/>
            <w:rFonts w:eastAsia="Times New Roman"/>
            <w:noProof/>
            <w:snapToGrid w:val="0"/>
            <w:lang w:val="en-GB"/>
          </w:rPr>
          <w:t>3.Best practices regarding  service and supply contracts</w:t>
        </w:r>
        <w:r w:rsidR="00611E51">
          <w:rPr>
            <w:noProof/>
            <w:webHidden/>
          </w:rPr>
          <w:tab/>
        </w:r>
        <w:r w:rsidR="00611E51">
          <w:rPr>
            <w:noProof/>
            <w:webHidden/>
          </w:rPr>
          <w:fldChar w:fldCharType="begin"/>
        </w:r>
        <w:r w:rsidR="00611E51">
          <w:rPr>
            <w:noProof/>
            <w:webHidden/>
          </w:rPr>
          <w:instrText xml:space="preserve"> PAGEREF _Toc137386407 \h </w:instrText>
        </w:r>
        <w:r w:rsidR="00611E51">
          <w:rPr>
            <w:noProof/>
            <w:webHidden/>
          </w:rPr>
        </w:r>
        <w:r w:rsidR="00611E51">
          <w:rPr>
            <w:noProof/>
            <w:webHidden/>
          </w:rPr>
          <w:fldChar w:fldCharType="separate"/>
        </w:r>
        <w:r w:rsidR="00611E51">
          <w:rPr>
            <w:noProof/>
            <w:webHidden/>
          </w:rPr>
          <w:t>5</w:t>
        </w:r>
        <w:r w:rsidR="00611E51">
          <w:rPr>
            <w:noProof/>
            <w:webHidden/>
          </w:rPr>
          <w:fldChar w:fldCharType="end"/>
        </w:r>
      </w:hyperlink>
    </w:p>
    <w:p w14:paraId="37E87CB0" w14:textId="477FED8F" w:rsidR="00611E51" w:rsidRDefault="00BD6D93">
      <w:pPr>
        <w:pStyle w:val="TOC1"/>
        <w:rPr>
          <w:rFonts w:asciiTheme="minorHAnsi" w:eastAsiaTheme="minorEastAsia" w:hAnsiTheme="minorHAnsi"/>
          <w:b w:val="0"/>
          <w:noProof/>
          <w:sz w:val="22"/>
          <w:lang w:val="en-IE" w:eastAsia="en-IE"/>
        </w:rPr>
      </w:pPr>
      <w:hyperlink w:anchor="_Toc137386408" w:history="1">
        <w:r w:rsidR="00611E51" w:rsidRPr="00A530B4">
          <w:rPr>
            <w:rStyle w:val="Hyperlink"/>
            <w:rFonts w:eastAsia="Times New Roman"/>
            <w:noProof/>
            <w:snapToGrid w:val="0"/>
            <w:lang w:val="en-GB"/>
          </w:rPr>
          <w:t>4. Best practices regarding  works contracts</w:t>
        </w:r>
        <w:r w:rsidR="00611E51">
          <w:rPr>
            <w:noProof/>
            <w:webHidden/>
          </w:rPr>
          <w:tab/>
        </w:r>
        <w:r w:rsidR="00611E51">
          <w:rPr>
            <w:noProof/>
            <w:webHidden/>
          </w:rPr>
          <w:fldChar w:fldCharType="begin"/>
        </w:r>
        <w:r w:rsidR="00611E51">
          <w:rPr>
            <w:noProof/>
            <w:webHidden/>
          </w:rPr>
          <w:instrText xml:space="preserve"> PAGEREF _Toc137386408 \h </w:instrText>
        </w:r>
        <w:r w:rsidR="00611E51">
          <w:rPr>
            <w:noProof/>
            <w:webHidden/>
          </w:rPr>
        </w:r>
        <w:r w:rsidR="00611E51">
          <w:rPr>
            <w:noProof/>
            <w:webHidden/>
          </w:rPr>
          <w:fldChar w:fldCharType="separate"/>
        </w:r>
        <w:r w:rsidR="00611E51">
          <w:rPr>
            <w:noProof/>
            <w:webHidden/>
          </w:rPr>
          <w:t>5</w:t>
        </w:r>
        <w:r w:rsidR="00611E51">
          <w:rPr>
            <w:noProof/>
            <w:webHidden/>
          </w:rPr>
          <w:fldChar w:fldCharType="end"/>
        </w:r>
      </w:hyperlink>
    </w:p>
    <w:p w14:paraId="6D0444BA" w14:textId="147E0F4D" w:rsidR="00611E51" w:rsidRDefault="00BD6D93">
      <w:pPr>
        <w:pStyle w:val="TOC1"/>
        <w:rPr>
          <w:rFonts w:asciiTheme="minorHAnsi" w:eastAsiaTheme="minorEastAsia" w:hAnsiTheme="minorHAnsi"/>
          <w:b w:val="0"/>
          <w:noProof/>
          <w:sz w:val="22"/>
          <w:lang w:val="en-IE" w:eastAsia="en-IE"/>
        </w:rPr>
      </w:pPr>
      <w:hyperlink w:anchor="_Toc137386409" w:history="1">
        <w:r w:rsidR="00611E51" w:rsidRPr="00A530B4">
          <w:rPr>
            <w:rStyle w:val="Hyperlink"/>
            <w:rFonts w:eastAsia="Times New Roman"/>
            <w:noProof/>
            <w:snapToGrid w:val="0"/>
            <w:lang w:val="en-GB"/>
          </w:rPr>
          <w:t>5. Exception for negotiated procedures</w:t>
        </w:r>
        <w:r w:rsidR="00611E51">
          <w:rPr>
            <w:noProof/>
            <w:webHidden/>
          </w:rPr>
          <w:tab/>
        </w:r>
        <w:r w:rsidR="00611E51">
          <w:rPr>
            <w:noProof/>
            <w:webHidden/>
          </w:rPr>
          <w:fldChar w:fldCharType="begin"/>
        </w:r>
        <w:r w:rsidR="00611E51">
          <w:rPr>
            <w:noProof/>
            <w:webHidden/>
          </w:rPr>
          <w:instrText xml:space="preserve"> PAGEREF _Toc137386409 \h </w:instrText>
        </w:r>
        <w:r w:rsidR="00611E51">
          <w:rPr>
            <w:noProof/>
            <w:webHidden/>
          </w:rPr>
        </w:r>
        <w:r w:rsidR="00611E51">
          <w:rPr>
            <w:noProof/>
            <w:webHidden/>
          </w:rPr>
          <w:fldChar w:fldCharType="separate"/>
        </w:r>
        <w:r w:rsidR="00611E51">
          <w:rPr>
            <w:noProof/>
            <w:webHidden/>
          </w:rPr>
          <w:t>6</w:t>
        </w:r>
        <w:r w:rsidR="00611E51">
          <w:rPr>
            <w:noProof/>
            <w:webHidden/>
          </w:rPr>
          <w:fldChar w:fldCharType="end"/>
        </w:r>
      </w:hyperlink>
    </w:p>
    <w:p w14:paraId="1E956EB3" w14:textId="57CD76C6" w:rsidR="00320776" w:rsidRPr="00320776" w:rsidRDefault="00611E51" w:rsidP="00320776">
      <w:pPr>
        <w:rPr>
          <w:lang w:val="en-GB"/>
        </w:rPr>
      </w:pPr>
      <w:r>
        <w:rPr>
          <w:sz w:val="18"/>
          <w:lang w:val="en-GB"/>
        </w:rPr>
        <w:fldChar w:fldCharType="end"/>
      </w:r>
    </w:p>
    <w:p w14:paraId="65C487AA" w14:textId="7BB438B5" w:rsidR="00320776" w:rsidRDefault="00320776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7C476137" w14:textId="68E9F5F5" w:rsidR="003851D2" w:rsidRDefault="00320776" w:rsidP="00320776">
      <w:pPr>
        <w:pStyle w:val="Heading1"/>
        <w:rPr>
          <w:lang w:val="en-IE"/>
        </w:rPr>
      </w:pPr>
      <w:bookmarkStart w:id="2" w:name="_Toc137386405"/>
      <w:r>
        <w:rPr>
          <w:lang w:val="en-IE"/>
        </w:rPr>
        <w:lastRenderedPageBreak/>
        <w:t>1. Introduction</w:t>
      </w:r>
      <w:bookmarkEnd w:id="2"/>
    </w:p>
    <w:p w14:paraId="22A8DEE9" w14:textId="34983679" w:rsidR="00320776" w:rsidRDefault="00320776" w:rsidP="00320776">
      <w:pPr>
        <w:rPr>
          <w:lang w:val="en-IE"/>
        </w:rPr>
      </w:pPr>
      <w:r>
        <w:rPr>
          <w:lang w:val="en-IE"/>
        </w:rPr>
        <w:t xml:space="preserve">Under the new </w:t>
      </w:r>
      <w:r w:rsidR="000D06ED" w:rsidRPr="003C3C80">
        <w:t>RELEX</w:t>
      </w:r>
      <w:r w:rsidRPr="003C3C80">
        <w:t xml:space="preserve"> Model Grant Agreement (MGA) for</w:t>
      </w:r>
      <w:r>
        <w:t xml:space="preserve"> EU </w:t>
      </w:r>
      <w:r w:rsidRPr="00853A98">
        <w:rPr>
          <w:bCs/>
        </w:rPr>
        <w:t>action grants</w:t>
      </w:r>
      <w:r>
        <w:rPr>
          <w:bCs/>
        </w:rPr>
        <w:t xml:space="preserve"> (AG),</w:t>
      </w:r>
      <w:r>
        <w:t xml:space="preserve"> both subcontracting and purchase costs require the use of </w:t>
      </w:r>
      <w:r w:rsidRPr="00320776">
        <w:t xml:space="preserve">usual purchasing practices — provided these ensure best value for money (or if appropriate the lowest price) and that there is no conflict of interests </w:t>
      </w:r>
      <w:r w:rsidRPr="00320776">
        <w:rPr>
          <w:i/>
          <w:iCs/>
        </w:rPr>
        <w:t>(art 6.2.B and 6.2.C)</w:t>
      </w:r>
      <w:r>
        <w:rPr>
          <w:lang w:val="en-IE"/>
        </w:rPr>
        <w:t>.</w:t>
      </w:r>
    </w:p>
    <w:p w14:paraId="36DC1944" w14:textId="43F6A8C8" w:rsidR="004B19AE" w:rsidRPr="004B19AE" w:rsidRDefault="00320776" w:rsidP="00320776">
      <w:r>
        <w:rPr>
          <w:lang w:val="en-IE"/>
        </w:rPr>
        <w:t xml:space="preserve">If your organisation has </w:t>
      </w:r>
      <w:r w:rsidR="004B19AE" w:rsidRPr="004B19AE">
        <w:t xml:space="preserve">a procurement policy with financial thresholds for each procedure to be followed and </w:t>
      </w:r>
      <w:r w:rsidR="006D243D">
        <w:t>procedures</w:t>
      </w:r>
      <w:r w:rsidR="004B19AE" w:rsidRPr="004B19AE">
        <w:t>/templates</w:t>
      </w:r>
      <w:r w:rsidR="006D243D">
        <w:t xml:space="preserve"> to be used, then you just need to make sure that your policy:</w:t>
      </w:r>
    </w:p>
    <w:p w14:paraId="34C2041F" w14:textId="4D532390" w:rsidR="004B19AE" w:rsidRPr="004B19AE" w:rsidRDefault="00E66C67" w:rsidP="006D243D">
      <w:pPr>
        <w:pStyle w:val="ListParagraph"/>
        <w:numPr>
          <w:ilvl w:val="0"/>
          <w:numId w:val="3"/>
        </w:numPr>
        <w:ind w:hanging="357"/>
        <w:contextualSpacing w:val="0"/>
      </w:pPr>
      <w:r w:rsidRPr="004B19AE">
        <w:t>compl</w:t>
      </w:r>
      <w:r w:rsidR="006D243D">
        <w:t>ies</w:t>
      </w:r>
      <w:r w:rsidR="004B19AE" w:rsidRPr="004B19AE">
        <w:t xml:space="preserve"> with the nationality </w:t>
      </w:r>
      <w:r w:rsidR="005F1F4C">
        <w:t>rule</w:t>
      </w:r>
      <w:r w:rsidR="004B19AE" w:rsidRPr="004B19AE">
        <w:t xml:space="preserve"> </w:t>
      </w:r>
      <w:r w:rsidR="006D243D">
        <w:t xml:space="preserve">set out in the call document </w:t>
      </w:r>
      <w:r w:rsidR="002B0CCF">
        <w:t xml:space="preserve">and </w:t>
      </w:r>
      <w:r w:rsidR="006D243D">
        <w:t>(i.e. that subcontractors</w:t>
      </w:r>
      <w:r w:rsidR="000D06ED">
        <w:t xml:space="preserve"> in RELEX actions</w:t>
      </w:r>
      <w:r w:rsidR="006D243D">
        <w:t xml:space="preserve"> must also </w:t>
      </w:r>
      <w:r w:rsidR="005F1F4C">
        <w:t xml:space="preserve">come from the country groups listed in the call document; </w:t>
      </w:r>
      <w:r w:rsidR="005F1F4C" w:rsidRPr="00EA5BE7">
        <w:rPr>
          <w:rFonts w:eastAsia="Times New Roman" w:cs="Times New Roman"/>
          <w:noProof/>
          <w:sz w:val="18"/>
          <w:szCs w:val="20"/>
          <w:lang w:val="en-GB" w:eastAsia="en-GB"/>
        </w:rPr>
        <w:drawing>
          <wp:inline distT="0" distB="0" distL="0" distR="0" wp14:anchorId="2AC225C8" wp14:editId="753030E9">
            <wp:extent cx="168275" cy="168275"/>
            <wp:effectExtent l="0" t="0" r="3175" b="3175"/>
            <wp:docPr id="13" name="Picture 13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rni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F4C">
        <w:t xml:space="preserve"> only for subcontracting; not relevant for simple purchases)</w:t>
      </w:r>
    </w:p>
    <w:p w14:paraId="1224D881" w14:textId="57E4E0D1" w:rsidR="004B19AE" w:rsidRPr="004B19AE" w:rsidRDefault="004B19AE" w:rsidP="006D243D">
      <w:pPr>
        <w:pStyle w:val="ListParagraph"/>
        <w:numPr>
          <w:ilvl w:val="0"/>
          <w:numId w:val="3"/>
        </w:numPr>
        <w:ind w:hanging="357"/>
        <w:contextualSpacing w:val="0"/>
      </w:pPr>
      <w:r w:rsidRPr="004B19AE">
        <w:t xml:space="preserve"> is in line with the </w:t>
      </w:r>
      <w:r w:rsidR="005F1F4C">
        <w:t xml:space="preserve">general and specific </w:t>
      </w:r>
      <w:r w:rsidRPr="004B19AE">
        <w:t xml:space="preserve">cost eligibility rules </w:t>
      </w:r>
      <w:r w:rsidR="005F1F4C">
        <w:t>set</w:t>
      </w:r>
      <w:r w:rsidRPr="004B19AE">
        <w:t xml:space="preserve"> out </w:t>
      </w:r>
      <w:r w:rsidR="005F1F4C">
        <w:t>in</w:t>
      </w:r>
      <w:r w:rsidRPr="004B19AE">
        <w:t xml:space="preserve"> </w:t>
      </w:r>
      <w:r w:rsidR="005F1F4C">
        <w:t xml:space="preserve">the Grant Agreement </w:t>
      </w:r>
      <w:r w:rsidR="005F1F4C" w:rsidRPr="005F1F4C">
        <w:rPr>
          <w:i/>
          <w:iCs/>
        </w:rPr>
        <w:t>(art 6)</w:t>
      </w:r>
      <w:r w:rsidRPr="004B19AE">
        <w:t xml:space="preserve"> </w:t>
      </w:r>
    </w:p>
    <w:p w14:paraId="2A928C08" w14:textId="02919390" w:rsidR="004B19AE" w:rsidRPr="006D243D" w:rsidRDefault="005F1F4C" w:rsidP="006D243D">
      <w:pPr>
        <w:pStyle w:val="ListParagraph"/>
        <w:numPr>
          <w:ilvl w:val="0"/>
          <w:numId w:val="3"/>
        </w:numPr>
        <w:ind w:hanging="357"/>
        <w:contextualSpacing w:val="0"/>
        <w:rPr>
          <w:lang w:val="en-IE"/>
        </w:rPr>
      </w:pPr>
      <w:r>
        <w:t>is in line with the rule on record-keeping set out in the Grant Agreement,</w:t>
      </w:r>
      <w:r w:rsidRPr="004B19AE" w:rsidDel="005F1F4C">
        <w:t xml:space="preserve"> </w:t>
      </w:r>
      <w:r>
        <w:t>i</w:t>
      </w:r>
      <w:r w:rsidR="004B19AE" w:rsidRPr="004B19AE">
        <w:t>n particular</w:t>
      </w:r>
      <w:r w:rsidR="0035420B">
        <w:t>:</w:t>
      </w:r>
    </w:p>
    <w:p w14:paraId="5312C71A" w14:textId="51C2C285" w:rsidR="004B19AE" w:rsidRDefault="005F1F4C" w:rsidP="005F1F4C">
      <w:pPr>
        <w:pStyle w:val="ListParagraph"/>
        <w:numPr>
          <w:ilvl w:val="0"/>
          <w:numId w:val="3"/>
        </w:numPr>
        <w:ind w:left="1276" w:hanging="357"/>
        <w:contextualSpacing w:val="0"/>
      </w:pPr>
      <w:r w:rsidRPr="005F1F4C">
        <w:t xml:space="preserve">the type of </w:t>
      </w:r>
      <w:r w:rsidR="004B19AE" w:rsidRPr="004B19AE">
        <w:t xml:space="preserve">supporting documents </w:t>
      </w:r>
      <w:r>
        <w:t xml:space="preserve">that must be kept </w:t>
      </w:r>
      <w:r w:rsidRPr="005F1F4C">
        <w:rPr>
          <w:i/>
          <w:iCs/>
        </w:rPr>
        <w:t>(art 20)</w:t>
      </w:r>
    </w:p>
    <w:p w14:paraId="2C4465B1" w14:textId="7DC8541B" w:rsidR="00B42706" w:rsidRDefault="00B42706" w:rsidP="005F1F4C">
      <w:pPr>
        <w:pStyle w:val="ListParagraph"/>
        <w:numPr>
          <w:ilvl w:val="0"/>
          <w:numId w:val="3"/>
        </w:numPr>
        <w:ind w:left="1276" w:hanging="357"/>
        <w:contextualSpacing w:val="0"/>
      </w:pPr>
      <w:r w:rsidRPr="00B42706">
        <w:t xml:space="preserve">rules on originals </w:t>
      </w:r>
      <w:r w:rsidRPr="004B19AE">
        <w:t>and the period of retention</w:t>
      </w:r>
      <w:r>
        <w:t>,</w:t>
      </w:r>
      <w:r w:rsidRPr="004B19AE">
        <w:t xml:space="preserve"> </w:t>
      </w:r>
      <w:r>
        <w:t>including the extension of the period for</w:t>
      </w:r>
      <w:r w:rsidR="004D0D7A">
        <w:t xml:space="preserve"> </w:t>
      </w:r>
      <w:r>
        <w:t xml:space="preserve">ongoing checks, reviews, audits and investigations </w:t>
      </w:r>
      <w:r w:rsidRPr="00B42706">
        <w:rPr>
          <w:i/>
          <w:iCs/>
        </w:rPr>
        <w:t>(art 20)</w:t>
      </w:r>
    </w:p>
    <w:p w14:paraId="126D1321" w14:textId="0BBEB0AF" w:rsidR="004B19AE" w:rsidRPr="004B19AE" w:rsidRDefault="00B42706" w:rsidP="00B42706">
      <w:pPr>
        <w:pStyle w:val="ListParagraph"/>
        <w:numPr>
          <w:ilvl w:val="0"/>
          <w:numId w:val="3"/>
        </w:numPr>
        <w:ind w:left="1276" w:hanging="357"/>
        <w:contextualSpacing w:val="0"/>
      </w:pPr>
      <w:r>
        <w:t>t</w:t>
      </w:r>
      <w:r w:rsidR="005F1F4C">
        <w:t xml:space="preserve">he obligation to </w:t>
      </w:r>
      <w:r w:rsidR="005F1F4C" w:rsidRPr="001A4407">
        <w:t xml:space="preserve">keep the </w:t>
      </w:r>
      <w:r w:rsidR="005F1F4C" w:rsidRPr="005F1F4C">
        <w:rPr>
          <w:bCs/>
        </w:rPr>
        <w:t>documents and information</w:t>
      </w:r>
      <w:r w:rsidR="005F1F4C" w:rsidRPr="001A4407">
        <w:t xml:space="preserve"> required under Article 20 also available with the coordinator (at least in copy)</w:t>
      </w:r>
      <w:r w:rsidR="005F1F4C">
        <w:t xml:space="preserve"> </w:t>
      </w:r>
      <w:r w:rsidR="005F1F4C" w:rsidRPr="005F1F4C">
        <w:rPr>
          <w:i/>
          <w:iCs/>
        </w:rPr>
        <w:t>(Annex 5)</w:t>
      </w:r>
    </w:p>
    <w:p w14:paraId="7D8394ED" w14:textId="0E7AF67C" w:rsidR="004B19AE" w:rsidRDefault="00B42706" w:rsidP="004B19AE">
      <w:pPr>
        <w:rPr>
          <w:i/>
          <w:iCs/>
        </w:rPr>
      </w:pPr>
      <w:r>
        <w:t>If your organisation does not have a procurement policy which complies with the above principles, this best practice guidance can help you to make sure that</w:t>
      </w:r>
      <w:r w:rsidRPr="004B19AE" w:rsidDel="00B42706">
        <w:t xml:space="preserve"> </w:t>
      </w:r>
      <w:r>
        <w:t>your subcontracts and purchases will be considered eligible for reimbursement under the EU grant.</w:t>
      </w:r>
    </w:p>
    <w:p w14:paraId="3F4E9263" w14:textId="1E4EB8F5" w:rsidR="00DF2539" w:rsidRPr="00E37959" w:rsidRDefault="00B42706" w:rsidP="00B42706">
      <w:pPr>
        <w:pStyle w:val="Heading1"/>
        <w:rPr>
          <w:rFonts w:eastAsia="Times New Roman"/>
          <w:snapToGrid w:val="0"/>
          <w:lang w:val="en-GB"/>
        </w:rPr>
      </w:pPr>
      <w:bookmarkStart w:id="3" w:name="_Ref41359387"/>
      <w:bookmarkStart w:id="4" w:name="_Toc137386406"/>
      <w:bookmarkStart w:id="5" w:name="_Ref17791835"/>
      <w:r>
        <w:rPr>
          <w:rFonts w:eastAsia="Times New Roman"/>
          <w:snapToGrid w:val="0"/>
          <w:lang w:val="en-GB"/>
        </w:rPr>
        <w:t xml:space="preserve">2. </w:t>
      </w:r>
      <w:r w:rsidR="00086238" w:rsidRPr="00E37959">
        <w:rPr>
          <w:rFonts w:eastAsia="Times New Roman"/>
          <w:snapToGrid w:val="0"/>
          <w:lang w:val="en-GB"/>
        </w:rPr>
        <w:t>General principles</w:t>
      </w:r>
      <w:r w:rsidR="00DF2539" w:rsidRPr="00E37959">
        <w:rPr>
          <w:rFonts w:eastAsia="Times New Roman"/>
          <w:snapToGrid w:val="0"/>
          <w:lang w:val="en-GB"/>
        </w:rPr>
        <w:t xml:space="preserve"> common to all </w:t>
      </w:r>
      <w:r>
        <w:rPr>
          <w:rFonts w:eastAsia="Times New Roman"/>
          <w:snapToGrid w:val="0"/>
          <w:lang w:val="en-GB"/>
        </w:rPr>
        <w:t xml:space="preserve">subcontracting and purchase </w:t>
      </w:r>
      <w:r w:rsidR="00DF2539" w:rsidRPr="00E37959">
        <w:rPr>
          <w:rFonts w:eastAsia="Times New Roman"/>
          <w:snapToGrid w:val="0"/>
          <w:lang w:val="en-GB"/>
        </w:rPr>
        <w:t>procedures</w:t>
      </w:r>
      <w:bookmarkEnd w:id="3"/>
      <w:bookmarkEnd w:id="4"/>
    </w:p>
    <w:bookmarkEnd w:id="5"/>
    <w:p w14:paraId="236E3A60" w14:textId="78B6021A" w:rsidR="00B42706" w:rsidRDefault="00B42706" w:rsidP="00320776">
      <w:pPr>
        <w:rPr>
          <w:snapToGrid w:val="0"/>
          <w:lang w:val="en-GB"/>
        </w:rPr>
      </w:pPr>
      <w:r>
        <w:rPr>
          <w:snapToGrid w:val="0"/>
          <w:lang w:val="en-GB"/>
        </w:rPr>
        <w:t>The following basic principles apply to all subcontracting and purchase procedures under EU grants and should therefore always be respected.</w:t>
      </w:r>
    </w:p>
    <w:p w14:paraId="217DF525" w14:textId="7599E68D" w:rsidR="00893818" w:rsidRPr="00E37959" w:rsidRDefault="00B42706" w:rsidP="00320776">
      <w:pPr>
        <w:rPr>
          <w:snapToGrid w:val="0"/>
          <w:lang w:val="en-GB"/>
        </w:rPr>
      </w:pPr>
      <w:r w:rsidRPr="00B42706">
        <w:rPr>
          <w:b/>
          <w:bCs/>
          <w:snapToGrid w:val="0"/>
          <w:lang w:val="en-GB"/>
        </w:rPr>
        <w:t xml:space="preserve">Best value for money </w:t>
      </w:r>
      <w:r w:rsidRPr="00B42706">
        <w:rPr>
          <w:rFonts w:eastAsia="Calibri"/>
          <w:b/>
          <w:bCs/>
          <w:szCs w:val="18"/>
        </w:rPr>
        <w:t>—</w:t>
      </w:r>
      <w:r>
        <w:rPr>
          <w:rFonts w:eastAsia="Calibri"/>
          <w:szCs w:val="18"/>
        </w:rPr>
        <w:t xml:space="preserve"> </w:t>
      </w:r>
      <w:r>
        <w:rPr>
          <w:snapToGrid w:val="0"/>
          <w:lang w:val="en-GB"/>
        </w:rPr>
        <w:t>T</w:t>
      </w:r>
      <w:r w:rsidR="00086238" w:rsidRPr="00E37959">
        <w:rPr>
          <w:snapToGrid w:val="0"/>
          <w:lang w:val="en-GB"/>
        </w:rPr>
        <w:t xml:space="preserve">he contract </w:t>
      </w:r>
      <w:r>
        <w:rPr>
          <w:snapToGrid w:val="0"/>
          <w:lang w:val="en-GB"/>
        </w:rPr>
        <w:t>should</w:t>
      </w:r>
      <w:r w:rsidRPr="00E37959">
        <w:rPr>
          <w:snapToGrid w:val="0"/>
          <w:lang w:val="en-GB"/>
        </w:rPr>
        <w:t xml:space="preserve"> </w:t>
      </w:r>
      <w:r w:rsidR="00086238" w:rsidRPr="00E37959">
        <w:rPr>
          <w:snapToGrid w:val="0"/>
          <w:lang w:val="en-GB"/>
        </w:rPr>
        <w:t xml:space="preserve">be awarded to the </w:t>
      </w:r>
      <w:r>
        <w:rPr>
          <w:snapToGrid w:val="0"/>
          <w:lang w:val="en-GB"/>
        </w:rPr>
        <w:t>offer which is</w:t>
      </w:r>
      <w:r w:rsidR="00086238" w:rsidRPr="00E37959">
        <w:rPr>
          <w:snapToGrid w:val="0"/>
          <w:lang w:val="en-GB"/>
        </w:rPr>
        <w:t xml:space="preserve"> best value for money (i.e. best price-quality ratio) or </w:t>
      </w:r>
      <w:r>
        <w:rPr>
          <w:snapToGrid w:val="0"/>
          <w:lang w:val="en-GB"/>
        </w:rPr>
        <w:t>which is</w:t>
      </w:r>
      <w:r w:rsidR="002C0478" w:rsidRPr="00E37959">
        <w:rPr>
          <w:snapToGrid w:val="0"/>
          <w:lang w:val="en-GB"/>
        </w:rPr>
        <w:t xml:space="preserve"> lowest price. </w:t>
      </w:r>
      <w:r w:rsidR="00893818" w:rsidRPr="00E37959">
        <w:rPr>
          <w:snapToGrid w:val="0"/>
          <w:lang w:val="en-GB"/>
        </w:rPr>
        <w:t xml:space="preserve"> </w:t>
      </w:r>
      <w:r>
        <w:rPr>
          <w:snapToGrid w:val="0"/>
          <w:lang w:val="en-GB"/>
        </w:rPr>
        <w:t xml:space="preserve">For this purpose, offers received should be evaluated </w:t>
      </w:r>
      <w:r w:rsidR="00893818" w:rsidRPr="00E37959">
        <w:rPr>
          <w:snapToGrid w:val="0"/>
          <w:lang w:val="en-GB"/>
        </w:rPr>
        <w:t>against objective criteria which enable measuring the</w:t>
      </w:r>
      <w:r>
        <w:rPr>
          <w:snapToGrid w:val="0"/>
          <w:lang w:val="en-GB"/>
        </w:rPr>
        <w:t>ir</w:t>
      </w:r>
      <w:r w:rsidR="00893818" w:rsidRPr="00E37959">
        <w:rPr>
          <w:snapToGrid w:val="0"/>
          <w:lang w:val="en-GB"/>
        </w:rPr>
        <w:t xml:space="preserve"> quality and which take into account the</w:t>
      </w:r>
      <w:r>
        <w:rPr>
          <w:snapToGrid w:val="0"/>
          <w:lang w:val="en-GB"/>
        </w:rPr>
        <w:t>ir</w:t>
      </w:r>
      <w:r w:rsidR="00893818" w:rsidRPr="00E37959">
        <w:rPr>
          <w:snapToGrid w:val="0"/>
          <w:lang w:val="en-GB"/>
        </w:rPr>
        <w:t xml:space="preserve"> price (the offer with the lowest price </w:t>
      </w:r>
      <w:r>
        <w:rPr>
          <w:snapToGrid w:val="0"/>
          <w:lang w:val="en-GB"/>
        </w:rPr>
        <w:t>should</w:t>
      </w:r>
      <w:r w:rsidRPr="00E37959">
        <w:rPr>
          <w:snapToGrid w:val="0"/>
          <w:lang w:val="en-GB"/>
        </w:rPr>
        <w:t xml:space="preserve"> </w:t>
      </w:r>
      <w:r w:rsidR="00893818" w:rsidRPr="00E37959">
        <w:rPr>
          <w:snapToGrid w:val="0"/>
          <w:lang w:val="en-GB"/>
        </w:rPr>
        <w:t>be awarded the highest score for the price criterion).</w:t>
      </w:r>
    </w:p>
    <w:p w14:paraId="700A4E9C" w14:textId="4CD6A260" w:rsidR="00893818" w:rsidRPr="00E37959" w:rsidRDefault="00B42706" w:rsidP="00320776">
      <w:pPr>
        <w:rPr>
          <w:snapToGrid w:val="0"/>
          <w:lang w:val="en-GB"/>
        </w:rPr>
      </w:pPr>
      <w:r w:rsidRPr="00B42706">
        <w:rPr>
          <w:b/>
          <w:bCs/>
          <w:snapToGrid w:val="0"/>
          <w:lang w:val="en-GB"/>
        </w:rPr>
        <w:t xml:space="preserve">Transparency and equal treatment </w:t>
      </w:r>
      <w:r w:rsidRPr="00B42706">
        <w:rPr>
          <w:rFonts w:eastAsia="Calibri"/>
          <w:b/>
          <w:bCs/>
          <w:szCs w:val="18"/>
        </w:rPr>
        <w:t>—</w:t>
      </w:r>
      <w:r>
        <w:rPr>
          <w:rFonts w:eastAsia="Calibri"/>
          <w:b/>
          <w:bCs/>
          <w:szCs w:val="18"/>
        </w:rPr>
        <w:t xml:space="preserve"> </w:t>
      </w:r>
      <w:r w:rsidR="002C0478" w:rsidRPr="00E37959">
        <w:rPr>
          <w:snapToGrid w:val="0"/>
          <w:lang w:val="en-GB"/>
        </w:rPr>
        <w:t xml:space="preserve">Contracts </w:t>
      </w:r>
      <w:r w:rsidR="00D314E0">
        <w:rPr>
          <w:snapToGrid w:val="0"/>
          <w:lang w:val="en-GB"/>
        </w:rPr>
        <w:t>should</w:t>
      </w:r>
      <w:r w:rsidR="00D314E0" w:rsidRPr="00E37959">
        <w:rPr>
          <w:snapToGrid w:val="0"/>
          <w:lang w:val="en-GB"/>
        </w:rPr>
        <w:t xml:space="preserve"> </w:t>
      </w:r>
      <w:r w:rsidR="002C0478" w:rsidRPr="00E37959">
        <w:rPr>
          <w:snapToGrid w:val="0"/>
          <w:lang w:val="en-GB"/>
        </w:rPr>
        <w:t xml:space="preserve">be awarded in accordance with transparency and fair competition, avoiding any conflicts of interest. Contracts </w:t>
      </w:r>
      <w:r w:rsidR="00D314E0">
        <w:rPr>
          <w:snapToGrid w:val="0"/>
          <w:lang w:val="en-GB"/>
        </w:rPr>
        <w:t>should</w:t>
      </w:r>
      <w:r w:rsidR="00D314E0" w:rsidRPr="00E37959">
        <w:rPr>
          <w:snapToGrid w:val="0"/>
          <w:lang w:val="en-GB"/>
        </w:rPr>
        <w:t xml:space="preserve"> </w:t>
      </w:r>
      <w:r w:rsidR="002C0478" w:rsidRPr="00E37959">
        <w:rPr>
          <w:snapToGrid w:val="0"/>
          <w:lang w:val="en-GB"/>
        </w:rPr>
        <w:t>not be split artificially to circumvent procurement thresholds.</w:t>
      </w:r>
      <w:r w:rsidR="00893818" w:rsidRPr="00E37959">
        <w:rPr>
          <w:snapToGrid w:val="0"/>
          <w:lang w:val="en-GB"/>
        </w:rPr>
        <w:t xml:space="preserve"> </w:t>
      </w:r>
      <w:r w:rsidR="00D314E0">
        <w:rPr>
          <w:snapToGrid w:val="0"/>
          <w:lang w:val="en-GB"/>
        </w:rPr>
        <w:t>S</w:t>
      </w:r>
      <w:r w:rsidR="00893818" w:rsidRPr="00E37959">
        <w:rPr>
          <w:snapToGrid w:val="0"/>
          <w:lang w:val="en-GB"/>
        </w:rPr>
        <w:t xml:space="preserve">ufficient and appropriate </w:t>
      </w:r>
      <w:r w:rsidR="00893818" w:rsidRPr="00C3528E">
        <w:rPr>
          <w:snapToGrid w:val="0"/>
          <w:lang w:val="en-GB"/>
        </w:rPr>
        <w:t>documentation with regard</w:t>
      </w:r>
      <w:r w:rsidR="00C3528E">
        <w:rPr>
          <w:snapToGrid w:val="0"/>
          <w:lang w:val="en-GB"/>
        </w:rPr>
        <w:t>s</w:t>
      </w:r>
      <w:r w:rsidR="00893818" w:rsidRPr="00C3528E">
        <w:rPr>
          <w:snapToGrid w:val="0"/>
          <w:lang w:val="en-GB"/>
        </w:rPr>
        <w:t xml:space="preserve"> to the procedures applied </w:t>
      </w:r>
      <w:r w:rsidR="00D314E0" w:rsidRPr="00C3528E">
        <w:rPr>
          <w:snapToGrid w:val="0"/>
          <w:lang w:val="en-GB"/>
        </w:rPr>
        <w:t xml:space="preserve">must be kept in order to demonstrate </w:t>
      </w:r>
      <w:r w:rsidR="00893818" w:rsidRPr="00C3528E">
        <w:rPr>
          <w:snapToGrid w:val="0"/>
          <w:lang w:val="en-GB"/>
        </w:rPr>
        <w:t>and justify the decision</w:t>
      </w:r>
      <w:r w:rsidR="006C668F" w:rsidRPr="00C3528E">
        <w:rPr>
          <w:snapToGrid w:val="0"/>
          <w:lang w:val="en-GB"/>
        </w:rPr>
        <w:t>s</w:t>
      </w:r>
      <w:r w:rsidR="00893818" w:rsidRPr="00C3528E">
        <w:rPr>
          <w:snapToGrid w:val="0"/>
          <w:lang w:val="en-GB"/>
        </w:rPr>
        <w:t xml:space="preserve"> </w:t>
      </w:r>
      <w:r w:rsidR="00D314E0" w:rsidRPr="00C3528E">
        <w:rPr>
          <w:snapToGrid w:val="0"/>
          <w:lang w:val="en-GB"/>
        </w:rPr>
        <w:t>taken</w:t>
      </w:r>
      <w:r w:rsidR="00893818" w:rsidRPr="00C3528E">
        <w:rPr>
          <w:snapToGrid w:val="0"/>
          <w:lang w:val="en-GB"/>
        </w:rPr>
        <w:t>.</w:t>
      </w:r>
      <w:r w:rsidR="002C0478" w:rsidRPr="00E37959">
        <w:rPr>
          <w:snapToGrid w:val="0"/>
          <w:lang w:val="en-GB"/>
        </w:rPr>
        <w:t xml:space="preserve"> </w:t>
      </w:r>
    </w:p>
    <w:p w14:paraId="4452B41C" w14:textId="5421674A" w:rsidR="00DF2539" w:rsidRPr="00E37959" w:rsidRDefault="00B42706" w:rsidP="00320776">
      <w:pPr>
        <w:rPr>
          <w:snapToGrid w:val="0"/>
          <w:lang w:val="en-GB"/>
        </w:rPr>
      </w:pPr>
      <w:r w:rsidRPr="00B42706">
        <w:rPr>
          <w:b/>
          <w:bCs/>
          <w:snapToGrid w:val="0"/>
          <w:lang w:val="en-GB"/>
        </w:rPr>
        <w:t xml:space="preserve">Tender documents </w:t>
      </w:r>
      <w:r w:rsidRPr="00B42706">
        <w:rPr>
          <w:rFonts w:eastAsia="Calibri"/>
          <w:b/>
          <w:bCs/>
          <w:szCs w:val="18"/>
        </w:rPr>
        <w:t>—</w:t>
      </w:r>
      <w:r>
        <w:rPr>
          <w:rFonts w:eastAsia="Calibri"/>
          <w:b/>
          <w:bCs/>
          <w:szCs w:val="18"/>
        </w:rPr>
        <w:t xml:space="preserve"> </w:t>
      </w:r>
      <w:r w:rsidR="00DF2539" w:rsidRPr="00BE0E1E">
        <w:rPr>
          <w:snapToGrid w:val="0"/>
          <w:lang w:val="en-GB"/>
        </w:rPr>
        <w:t xml:space="preserve">The tender documents </w:t>
      </w:r>
      <w:r w:rsidR="00D314E0" w:rsidRPr="00BE0E1E">
        <w:rPr>
          <w:snapToGrid w:val="0"/>
          <w:lang w:val="en-GB"/>
        </w:rPr>
        <w:t xml:space="preserve">should </w:t>
      </w:r>
      <w:r w:rsidR="00DF2539" w:rsidRPr="00BE0E1E">
        <w:rPr>
          <w:snapToGrid w:val="0"/>
          <w:lang w:val="en-GB"/>
        </w:rPr>
        <w:t xml:space="preserve">be drafted in accordance with international </w:t>
      </w:r>
      <w:r w:rsidR="00D314E0" w:rsidRPr="00BE0E1E">
        <w:rPr>
          <w:snapToGrid w:val="0"/>
          <w:lang w:val="en-GB"/>
        </w:rPr>
        <w:t xml:space="preserve">best </w:t>
      </w:r>
      <w:r w:rsidR="00DF2539" w:rsidRPr="00BE0E1E">
        <w:rPr>
          <w:snapToGrid w:val="0"/>
          <w:lang w:val="en-GB"/>
        </w:rPr>
        <w:t>practice</w:t>
      </w:r>
      <w:r w:rsidR="00D314E0" w:rsidRPr="00BE0E1E">
        <w:rPr>
          <w:snapToGrid w:val="0"/>
          <w:lang w:val="en-GB"/>
        </w:rPr>
        <w:t xml:space="preserve"> and should be published in a way that allows for appropriate publicity and a sufficient number of offers to make the procedure competitive</w:t>
      </w:r>
      <w:r w:rsidR="00DD5FE3" w:rsidRPr="00BE0E1E">
        <w:rPr>
          <w:snapToGrid w:val="0"/>
          <w:lang w:val="en-GB"/>
        </w:rPr>
        <w:t>. For contracts above certain thresholds, higher standards will apply</w:t>
      </w:r>
      <w:r w:rsidR="00DF2539" w:rsidRPr="00BE0E1E">
        <w:rPr>
          <w:snapToGrid w:val="0"/>
          <w:lang w:val="en-GB"/>
        </w:rPr>
        <w:t xml:space="preserve">. The European Commission will not publish </w:t>
      </w:r>
      <w:r w:rsidR="002C0478" w:rsidRPr="00BE0E1E">
        <w:rPr>
          <w:snapToGrid w:val="0"/>
          <w:lang w:val="en-GB"/>
        </w:rPr>
        <w:t xml:space="preserve">notices </w:t>
      </w:r>
      <w:r w:rsidR="00D314E0" w:rsidRPr="00BE0E1E">
        <w:rPr>
          <w:snapToGrid w:val="0"/>
          <w:lang w:val="en-GB"/>
        </w:rPr>
        <w:t>or</w:t>
      </w:r>
      <w:r w:rsidR="00DF2539" w:rsidRPr="00BE0E1E">
        <w:rPr>
          <w:snapToGrid w:val="0"/>
          <w:lang w:val="en-GB"/>
        </w:rPr>
        <w:t xml:space="preserve"> tender documents </w:t>
      </w:r>
      <w:r w:rsidR="002C0478" w:rsidRPr="00BE0E1E">
        <w:rPr>
          <w:snapToGrid w:val="0"/>
          <w:lang w:val="en-GB"/>
        </w:rPr>
        <w:t>issued</w:t>
      </w:r>
      <w:r w:rsidR="00DF2539" w:rsidRPr="00BE0E1E">
        <w:rPr>
          <w:snapToGrid w:val="0"/>
          <w:lang w:val="en-GB"/>
        </w:rPr>
        <w:t xml:space="preserve"> by the </w:t>
      </w:r>
      <w:r w:rsidR="00D314E0" w:rsidRPr="00BE0E1E">
        <w:rPr>
          <w:snapToGrid w:val="0"/>
          <w:lang w:val="en-GB"/>
        </w:rPr>
        <w:t>beneficiaries</w:t>
      </w:r>
      <w:r w:rsidR="00DF2539" w:rsidRPr="00BE0E1E">
        <w:rPr>
          <w:snapToGrid w:val="0"/>
          <w:lang w:val="en-GB"/>
        </w:rPr>
        <w:t>.</w:t>
      </w:r>
    </w:p>
    <w:p w14:paraId="33D46F56" w14:textId="442D9680" w:rsidR="00DF2539" w:rsidRPr="00E37959" w:rsidRDefault="00B42706" w:rsidP="00320776">
      <w:pPr>
        <w:rPr>
          <w:snapToGrid w:val="0"/>
          <w:lang w:val="en-GB"/>
        </w:rPr>
      </w:pPr>
      <w:r w:rsidRPr="00B42706">
        <w:rPr>
          <w:b/>
          <w:bCs/>
          <w:snapToGrid w:val="0"/>
          <w:lang w:val="en-GB"/>
        </w:rPr>
        <w:lastRenderedPageBreak/>
        <w:t>Deadline</w:t>
      </w:r>
      <w:r w:rsidR="00D314E0">
        <w:rPr>
          <w:b/>
          <w:bCs/>
          <w:snapToGrid w:val="0"/>
          <w:lang w:val="en-GB"/>
        </w:rPr>
        <w:t>s</w:t>
      </w:r>
      <w:r w:rsidRPr="00B42706">
        <w:rPr>
          <w:b/>
          <w:bCs/>
          <w:snapToGrid w:val="0"/>
          <w:lang w:val="en-GB"/>
        </w:rPr>
        <w:t xml:space="preserve"> </w:t>
      </w:r>
      <w:r w:rsidRPr="00B42706">
        <w:rPr>
          <w:rFonts w:eastAsia="Calibri"/>
          <w:b/>
          <w:bCs/>
          <w:szCs w:val="18"/>
        </w:rPr>
        <w:t>—</w:t>
      </w:r>
      <w:r>
        <w:rPr>
          <w:rFonts w:eastAsia="Calibri"/>
          <w:b/>
          <w:bCs/>
          <w:szCs w:val="18"/>
        </w:rPr>
        <w:t xml:space="preserve"> </w:t>
      </w:r>
      <w:r w:rsidR="00DF2539" w:rsidRPr="00E37959">
        <w:rPr>
          <w:snapToGrid w:val="0"/>
          <w:lang w:val="en-GB"/>
        </w:rPr>
        <w:t xml:space="preserve">The time-limits for receipt of </w:t>
      </w:r>
      <w:r w:rsidR="00D314E0">
        <w:rPr>
          <w:snapToGrid w:val="0"/>
          <w:lang w:val="en-GB"/>
        </w:rPr>
        <w:t>offers</w:t>
      </w:r>
      <w:r w:rsidR="00D314E0" w:rsidRPr="00E37959">
        <w:rPr>
          <w:snapToGrid w:val="0"/>
          <w:lang w:val="en-GB"/>
        </w:rPr>
        <w:t xml:space="preserve"> </w:t>
      </w:r>
      <w:r w:rsidR="00DF2539" w:rsidRPr="00E37959">
        <w:rPr>
          <w:snapToGrid w:val="0"/>
          <w:lang w:val="en-GB"/>
        </w:rPr>
        <w:t xml:space="preserve">and requests to participate must be long enough to allow interested parties a reasonable and appropriate period to prepare and submit their </w:t>
      </w:r>
      <w:r w:rsidR="00D314E0">
        <w:rPr>
          <w:snapToGrid w:val="0"/>
          <w:lang w:val="en-GB"/>
        </w:rPr>
        <w:t>offers</w:t>
      </w:r>
      <w:r w:rsidR="00DF2539" w:rsidRPr="00E37959">
        <w:rPr>
          <w:snapToGrid w:val="0"/>
          <w:lang w:val="en-GB"/>
        </w:rPr>
        <w:t>.</w:t>
      </w:r>
    </w:p>
    <w:p w14:paraId="77C015EC" w14:textId="36D08E63" w:rsidR="00DF2539" w:rsidRPr="00E37959" w:rsidRDefault="00B42706" w:rsidP="00320776">
      <w:pPr>
        <w:rPr>
          <w:snapToGrid w:val="0"/>
          <w:lang w:val="en-GB"/>
        </w:rPr>
      </w:pPr>
      <w:r w:rsidRPr="00B42706">
        <w:rPr>
          <w:b/>
          <w:bCs/>
          <w:snapToGrid w:val="0"/>
          <w:lang w:val="en-GB"/>
        </w:rPr>
        <w:t xml:space="preserve">Evaluation committee </w:t>
      </w:r>
      <w:r w:rsidRPr="00B42706">
        <w:rPr>
          <w:rFonts w:eastAsia="Calibri"/>
          <w:b/>
          <w:bCs/>
          <w:szCs w:val="18"/>
        </w:rPr>
        <w:t>—</w:t>
      </w:r>
      <w:r w:rsidR="00D314E0" w:rsidRPr="00D314E0">
        <w:rPr>
          <w:rFonts w:eastAsia="Calibri"/>
          <w:szCs w:val="18"/>
        </w:rPr>
        <w:t xml:space="preserve"> T</w:t>
      </w:r>
      <w:r w:rsidR="00D314E0" w:rsidRPr="002E3A66">
        <w:t xml:space="preserve">he decision of awarding a contract </w:t>
      </w:r>
      <w:r w:rsidR="00D314E0">
        <w:t xml:space="preserve">should be entrusted </w:t>
      </w:r>
      <w:r w:rsidR="00D314E0" w:rsidRPr="002E3A66">
        <w:t>to an evaluation committee</w:t>
      </w:r>
      <w:r w:rsidR="00D314E0">
        <w:t>,</w:t>
      </w:r>
      <w:r w:rsidR="00D314E0" w:rsidRPr="002E3A66">
        <w:t xml:space="preserve"> rather than to a sole person. </w:t>
      </w:r>
      <w:r w:rsidR="00D314E0">
        <w:t xml:space="preserve">This is </w:t>
      </w:r>
      <w:r w:rsidR="00D314E0">
        <w:rPr>
          <w:snapToGrid w:val="0"/>
          <w:lang w:val="en-GB"/>
        </w:rPr>
        <w:t>mandatory</w:t>
      </w:r>
      <w:r w:rsidR="0074520A" w:rsidRPr="00E37959">
        <w:rPr>
          <w:snapToGrid w:val="0"/>
          <w:lang w:val="en-GB"/>
        </w:rPr>
        <w:t xml:space="preserve"> for all </w:t>
      </w:r>
      <w:r w:rsidR="00D314E0">
        <w:rPr>
          <w:snapToGrid w:val="0"/>
          <w:lang w:val="en-GB"/>
        </w:rPr>
        <w:t>contracts</w:t>
      </w:r>
      <w:r w:rsidR="00BE0E1E">
        <w:rPr>
          <w:snapToGrid w:val="0"/>
          <w:lang w:val="en-GB"/>
        </w:rPr>
        <w:t xml:space="preserve"> </w:t>
      </w:r>
      <w:r w:rsidR="00D314E0">
        <w:rPr>
          <w:snapToGrid w:val="0"/>
          <w:lang w:val="en-GB"/>
        </w:rPr>
        <w:t>above</w:t>
      </w:r>
      <w:r w:rsidR="0074520A" w:rsidRPr="00E37959">
        <w:rPr>
          <w:snapToGrid w:val="0"/>
          <w:lang w:val="en-GB"/>
        </w:rPr>
        <w:t xml:space="preserve"> EUR 20 000.  </w:t>
      </w:r>
      <w:r w:rsidR="00DF2539" w:rsidRPr="00E37959">
        <w:rPr>
          <w:snapToGrid w:val="0"/>
          <w:lang w:val="en-GB"/>
        </w:rPr>
        <w:t>Th</w:t>
      </w:r>
      <w:r w:rsidR="007C1A1B" w:rsidRPr="00E37959">
        <w:rPr>
          <w:snapToGrid w:val="0"/>
          <w:lang w:val="en-GB"/>
        </w:rPr>
        <w:t>e</w:t>
      </w:r>
      <w:r w:rsidR="00DF2539" w:rsidRPr="00E37959">
        <w:rPr>
          <w:snapToGrid w:val="0"/>
          <w:lang w:val="en-GB"/>
        </w:rPr>
        <w:t xml:space="preserve"> </w:t>
      </w:r>
      <w:r w:rsidR="007C1A1B" w:rsidRPr="00E37959">
        <w:rPr>
          <w:snapToGrid w:val="0"/>
          <w:lang w:val="en-GB"/>
        </w:rPr>
        <w:t xml:space="preserve">evaluation </w:t>
      </w:r>
      <w:r w:rsidR="00DF2539" w:rsidRPr="00E37959">
        <w:rPr>
          <w:snapToGrid w:val="0"/>
          <w:lang w:val="en-GB"/>
        </w:rPr>
        <w:t xml:space="preserve">committee </w:t>
      </w:r>
      <w:r w:rsidR="00D314E0">
        <w:rPr>
          <w:snapToGrid w:val="0"/>
          <w:lang w:val="en-GB"/>
        </w:rPr>
        <w:t>should</w:t>
      </w:r>
      <w:r w:rsidR="00D314E0" w:rsidRPr="00E37959">
        <w:rPr>
          <w:snapToGrid w:val="0"/>
          <w:lang w:val="en-GB"/>
        </w:rPr>
        <w:t xml:space="preserve"> </w:t>
      </w:r>
      <w:r w:rsidR="00DF2539" w:rsidRPr="00E37959">
        <w:rPr>
          <w:snapToGrid w:val="0"/>
          <w:lang w:val="en-GB"/>
        </w:rPr>
        <w:t>have an odd number of</w:t>
      </w:r>
      <w:r w:rsidR="002B72FF" w:rsidRPr="00E37959">
        <w:rPr>
          <w:snapToGrid w:val="0"/>
          <w:lang w:val="en-GB"/>
        </w:rPr>
        <w:t xml:space="preserve"> voting</w:t>
      </w:r>
      <w:r w:rsidR="00DF2539" w:rsidRPr="00E37959">
        <w:rPr>
          <w:snapToGrid w:val="0"/>
          <w:lang w:val="en-GB"/>
        </w:rPr>
        <w:t xml:space="preserve"> members, at least three, with all the technical and administrative capacities necessary to give an informed opinion on the </w:t>
      </w:r>
      <w:r w:rsidR="00D314E0">
        <w:rPr>
          <w:snapToGrid w:val="0"/>
          <w:lang w:val="en-GB"/>
        </w:rPr>
        <w:t>offers</w:t>
      </w:r>
      <w:r w:rsidR="00DF2539" w:rsidRPr="00E37959">
        <w:rPr>
          <w:snapToGrid w:val="0"/>
          <w:lang w:val="en-GB"/>
        </w:rPr>
        <w:t>.</w:t>
      </w:r>
    </w:p>
    <w:p w14:paraId="1F15FD37" w14:textId="7D8A1EE7" w:rsidR="00DF2539" w:rsidRPr="00E37959" w:rsidRDefault="00B42706" w:rsidP="00B42706">
      <w:pPr>
        <w:pStyle w:val="Heading1"/>
        <w:rPr>
          <w:rFonts w:eastAsia="Times New Roman"/>
          <w:snapToGrid w:val="0"/>
          <w:lang w:val="en-GB"/>
        </w:rPr>
      </w:pPr>
      <w:bookmarkStart w:id="6" w:name="_Hlk136330706"/>
      <w:bookmarkStart w:id="7" w:name="_Toc137386407"/>
      <w:bookmarkStart w:id="8" w:name="_Ref17791819"/>
      <w:r>
        <w:rPr>
          <w:rFonts w:eastAsia="Times New Roman"/>
          <w:snapToGrid w:val="0"/>
          <w:lang w:val="en-GB"/>
        </w:rPr>
        <w:t>3.</w:t>
      </w:r>
      <w:r w:rsidR="006766D0">
        <w:rPr>
          <w:rFonts w:eastAsia="Times New Roman"/>
          <w:snapToGrid w:val="0"/>
          <w:lang w:val="en-GB"/>
        </w:rPr>
        <w:t xml:space="preserve">Best practices regarding </w:t>
      </w:r>
      <w:bookmarkEnd w:id="6"/>
      <w:r w:rsidR="00DF2539" w:rsidRPr="00E37959">
        <w:rPr>
          <w:rFonts w:eastAsia="Times New Roman"/>
          <w:snapToGrid w:val="0"/>
          <w:lang w:val="en-GB"/>
        </w:rPr>
        <w:t xml:space="preserve">service </w:t>
      </w:r>
      <w:r w:rsidR="003C5220" w:rsidRPr="00E37959">
        <w:rPr>
          <w:rFonts w:eastAsia="Times New Roman"/>
          <w:snapToGrid w:val="0"/>
          <w:lang w:val="en-GB"/>
        </w:rPr>
        <w:t xml:space="preserve">and supply </w:t>
      </w:r>
      <w:r w:rsidR="00DF2539" w:rsidRPr="00E37959">
        <w:rPr>
          <w:rFonts w:eastAsia="Times New Roman"/>
          <w:snapToGrid w:val="0"/>
          <w:lang w:val="en-GB"/>
        </w:rPr>
        <w:t>contracts</w:t>
      </w:r>
      <w:bookmarkEnd w:id="7"/>
    </w:p>
    <w:bookmarkEnd w:id="8"/>
    <w:p w14:paraId="65854E57" w14:textId="28EB280A" w:rsidR="00D314E0" w:rsidRDefault="00D314E0" w:rsidP="00D314E0">
      <w:pPr>
        <w:rPr>
          <w:snapToGrid w:val="0"/>
          <w:lang w:val="en-GB"/>
        </w:rPr>
      </w:pPr>
      <w:r>
        <w:rPr>
          <w:snapToGrid w:val="0"/>
          <w:lang w:val="en-GB"/>
        </w:rPr>
        <w:t>The details depend on the value of the contract.</w:t>
      </w:r>
    </w:p>
    <w:p w14:paraId="299FF1D6" w14:textId="6209E5C3" w:rsidR="00DF2539" w:rsidRPr="00611E51" w:rsidRDefault="00DF2539" w:rsidP="00611E51">
      <w:pPr>
        <w:rPr>
          <w:i/>
          <w:iCs/>
          <w:snapToGrid w:val="0"/>
          <w:highlight w:val="yellow"/>
          <w:lang w:val="en-GB"/>
        </w:rPr>
      </w:pPr>
      <w:r w:rsidRPr="00611E51">
        <w:rPr>
          <w:i/>
          <w:iCs/>
          <w:snapToGrid w:val="0"/>
          <w:lang w:val="en-GB"/>
        </w:rPr>
        <w:t xml:space="preserve">Contracts of </w:t>
      </w:r>
      <w:r w:rsidR="006766D0" w:rsidRPr="00611E51">
        <w:rPr>
          <w:i/>
          <w:iCs/>
          <w:snapToGrid w:val="0"/>
          <w:lang w:val="en-GB"/>
        </w:rPr>
        <w:t xml:space="preserve">EUR </w:t>
      </w:r>
      <w:r w:rsidR="00C75B4A" w:rsidRPr="00611E51">
        <w:rPr>
          <w:i/>
          <w:iCs/>
          <w:snapToGrid w:val="0"/>
          <w:lang w:val="en-GB"/>
        </w:rPr>
        <w:t>3</w:t>
      </w:r>
      <w:r w:rsidRPr="00611E51">
        <w:rPr>
          <w:i/>
          <w:iCs/>
          <w:snapToGrid w:val="0"/>
          <w:lang w:val="en-GB"/>
        </w:rPr>
        <w:t>00 000 or more</w:t>
      </w:r>
    </w:p>
    <w:p w14:paraId="780D63D3" w14:textId="1DAD347B" w:rsidR="00DF2539" w:rsidRPr="00BE0E1E" w:rsidRDefault="00DF2539" w:rsidP="00D314E0">
      <w:pPr>
        <w:rPr>
          <w:snapToGrid w:val="0"/>
          <w:lang w:val="en-GB"/>
        </w:rPr>
      </w:pPr>
      <w:r w:rsidRPr="00E37959">
        <w:rPr>
          <w:snapToGrid w:val="0"/>
          <w:lang w:val="en-GB"/>
        </w:rPr>
        <w:t xml:space="preserve">Service </w:t>
      </w:r>
      <w:r w:rsidR="003C5220" w:rsidRPr="00E37959">
        <w:rPr>
          <w:snapToGrid w:val="0"/>
          <w:lang w:val="en-GB"/>
        </w:rPr>
        <w:t>and suppl</w:t>
      </w:r>
      <w:r w:rsidR="00DD5FE3">
        <w:rPr>
          <w:snapToGrid w:val="0"/>
          <w:lang w:val="en-GB"/>
        </w:rPr>
        <w:t>y</w:t>
      </w:r>
      <w:r w:rsidR="003C5220" w:rsidRPr="00E37959">
        <w:rPr>
          <w:snapToGrid w:val="0"/>
          <w:lang w:val="en-GB"/>
        </w:rPr>
        <w:t xml:space="preserve"> </w:t>
      </w:r>
      <w:r w:rsidRPr="00E37959">
        <w:rPr>
          <w:snapToGrid w:val="0"/>
          <w:lang w:val="en-GB"/>
        </w:rPr>
        <w:t xml:space="preserve">contracts </w:t>
      </w:r>
      <w:r w:rsidR="00DD5FE3">
        <w:rPr>
          <w:snapToGrid w:val="0"/>
          <w:lang w:val="en-GB"/>
        </w:rPr>
        <w:t>of</w:t>
      </w:r>
      <w:r w:rsidR="00DD5FE3" w:rsidRPr="00E37959">
        <w:rPr>
          <w:snapToGrid w:val="0"/>
          <w:lang w:val="en-GB"/>
        </w:rPr>
        <w:t xml:space="preserve"> </w:t>
      </w:r>
      <w:r w:rsidR="006766D0">
        <w:rPr>
          <w:snapToGrid w:val="0"/>
          <w:lang w:val="en-GB"/>
        </w:rPr>
        <w:t xml:space="preserve">EUR </w:t>
      </w:r>
      <w:r w:rsidR="00C75B4A" w:rsidRPr="00E37959">
        <w:rPr>
          <w:snapToGrid w:val="0"/>
          <w:lang w:val="en-GB"/>
        </w:rPr>
        <w:t>3</w:t>
      </w:r>
      <w:r w:rsidRPr="00E37959">
        <w:rPr>
          <w:snapToGrid w:val="0"/>
          <w:lang w:val="en-GB"/>
        </w:rPr>
        <w:t xml:space="preserve">00 000 or more </w:t>
      </w:r>
      <w:r w:rsidR="00DD5FE3">
        <w:rPr>
          <w:snapToGrid w:val="0"/>
          <w:lang w:val="en-GB"/>
        </w:rPr>
        <w:t>should</w:t>
      </w:r>
      <w:r w:rsidR="00DD5FE3" w:rsidRPr="00E37959">
        <w:rPr>
          <w:snapToGrid w:val="0"/>
          <w:lang w:val="en-GB"/>
        </w:rPr>
        <w:t xml:space="preserve"> </w:t>
      </w:r>
      <w:r w:rsidRPr="00E37959">
        <w:rPr>
          <w:snapToGrid w:val="0"/>
          <w:lang w:val="en-GB"/>
        </w:rPr>
        <w:t xml:space="preserve">be awarded by means of an </w:t>
      </w:r>
      <w:r w:rsidRPr="00BE0E1E">
        <w:rPr>
          <w:snapToGrid w:val="0"/>
          <w:lang w:val="en-GB"/>
        </w:rPr>
        <w:t xml:space="preserve">international </w:t>
      </w:r>
      <w:r w:rsidR="006C668F" w:rsidRPr="00BE0E1E">
        <w:rPr>
          <w:snapToGrid w:val="0"/>
          <w:lang w:val="en-GB"/>
        </w:rPr>
        <w:t>open</w:t>
      </w:r>
      <w:r w:rsidRPr="00BE0E1E">
        <w:rPr>
          <w:snapToGrid w:val="0"/>
          <w:lang w:val="en-GB"/>
        </w:rPr>
        <w:t xml:space="preserve"> tender</w:t>
      </w:r>
      <w:r w:rsidR="006C668F" w:rsidRPr="00BE0E1E">
        <w:rPr>
          <w:snapToGrid w:val="0"/>
          <w:lang w:val="en-GB"/>
        </w:rPr>
        <w:t>ing</w:t>
      </w:r>
      <w:r w:rsidRPr="00BE0E1E">
        <w:rPr>
          <w:snapToGrid w:val="0"/>
          <w:lang w:val="en-GB"/>
        </w:rPr>
        <w:t xml:space="preserve"> procedure</w:t>
      </w:r>
      <w:r w:rsidR="00DD5FE3" w:rsidRPr="00BE0E1E">
        <w:rPr>
          <w:snapToGrid w:val="0"/>
          <w:lang w:val="en-GB"/>
        </w:rPr>
        <w:t>,</w:t>
      </w:r>
      <w:r w:rsidRPr="00BE0E1E">
        <w:rPr>
          <w:snapToGrid w:val="0"/>
          <w:lang w:val="en-GB"/>
        </w:rPr>
        <w:t xml:space="preserve"> </w:t>
      </w:r>
      <w:r w:rsidR="00DD5FE3" w:rsidRPr="00BE0E1E">
        <w:rPr>
          <w:snapToGrid w:val="0"/>
          <w:lang w:val="en-GB"/>
        </w:rPr>
        <w:t xml:space="preserve">with </w:t>
      </w:r>
      <w:r w:rsidRPr="00BE0E1E">
        <w:rPr>
          <w:snapToGrid w:val="0"/>
          <w:lang w:val="en-GB"/>
        </w:rPr>
        <w:t>publication of a</w:t>
      </w:r>
      <w:r w:rsidR="00C75B4A" w:rsidRPr="00BE0E1E">
        <w:rPr>
          <w:snapToGrid w:val="0"/>
          <w:lang w:val="en-GB"/>
        </w:rPr>
        <w:t xml:space="preserve"> prior information notice (</w:t>
      </w:r>
      <w:r w:rsidR="006C668F" w:rsidRPr="00BE0E1E">
        <w:rPr>
          <w:snapToGrid w:val="0"/>
          <w:lang w:val="en-GB"/>
        </w:rPr>
        <w:t xml:space="preserve">PIN; </w:t>
      </w:r>
      <w:r w:rsidR="00C75B4A" w:rsidRPr="00BE0E1E">
        <w:rPr>
          <w:snapToGrid w:val="0"/>
          <w:lang w:val="en-GB"/>
        </w:rPr>
        <w:t>not compulsory), a contract notice and</w:t>
      </w:r>
      <w:r w:rsidR="002B72FF" w:rsidRPr="00BE0E1E">
        <w:rPr>
          <w:snapToGrid w:val="0"/>
          <w:lang w:val="en-GB"/>
        </w:rPr>
        <w:t xml:space="preserve"> tender specifications</w:t>
      </w:r>
      <w:r w:rsidR="00C75B4A" w:rsidRPr="00BE0E1E">
        <w:rPr>
          <w:snapToGrid w:val="0"/>
          <w:lang w:val="en-GB"/>
        </w:rPr>
        <w:t>.</w:t>
      </w:r>
    </w:p>
    <w:p w14:paraId="4F111EE0" w14:textId="37718B67" w:rsidR="00DD5FE3" w:rsidRPr="00BE0E1E" w:rsidRDefault="00A0775D" w:rsidP="00D314E0">
      <w:pPr>
        <w:rPr>
          <w:snapToGrid w:val="0"/>
          <w:lang w:val="en-GB"/>
        </w:rPr>
      </w:pPr>
      <w:r w:rsidRPr="00BE0E1E">
        <w:rPr>
          <w:snapToGrid w:val="0"/>
          <w:lang w:val="en-GB"/>
        </w:rPr>
        <w:t xml:space="preserve">The procurement documents </w:t>
      </w:r>
      <w:r w:rsidR="00DD5FE3" w:rsidRPr="00BE0E1E">
        <w:rPr>
          <w:snapToGrid w:val="0"/>
          <w:lang w:val="en-GB"/>
        </w:rPr>
        <w:t xml:space="preserve">should </w:t>
      </w:r>
      <w:r w:rsidRPr="00BE0E1E">
        <w:rPr>
          <w:snapToGrid w:val="0"/>
          <w:lang w:val="en-GB"/>
        </w:rPr>
        <w:t xml:space="preserve">be published </w:t>
      </w:r>
      <w:r w:rsidR="00DD5FE3" w:rsidRPr="00BE0E1E">
        <w:rPr>
          <w:snapToGrid w:val="0"/>
          <w:lang w:val="en-GB"/>
        </w:rPr>
        <w:t xml:space="preserve">widely </w:t>
      </w:r>
      <w:r w:rsidRPr="00BE0E1E">
        <w:rPr>
          <w:snapToGrid w:val="0"/>
          <w:lang w:val="en-GB"/>
        </w:rPr>
        <w:t xml:space="preserve">in appropriate media, in particular on the </w:t>
      </w:r>
      <w:r w:rsidR="00DD5FE3" w:rsidRPr="00BE0E1E">
        <w:rPr>
          <w:snapToGrid w:val="0"/>
          <w:lang w:val="en-GB"/>
        </w:rPr>
        <w:t>b</w:t>
      </w:r>
      <w:r w:rsidRPr="00BE0E1E">
        <w:rPr>
          <w:snapToGrid w:val="0"/>
          <w:lang w:val="en-GB"/>
        </w:rPr>
        <w:t>eneficiary’s website, international and national press of the country in which the Action is being carried out, or in specialist periodicals.</w:t>
      </w:r>
    </w:p>
    <w:p w14:paraId="4C86C40B" w14:textId="76353235" w:rsidR="00465B24" w:rsidRPr="00E37959" w:rsidRDefault="00DD5FE3" w:rsidP="00D314E0">
      <w:pPr>
        <w:rPr>
          <w:snapToGrid w:val="0"/>
          <w:lang w:val="en-GB"/>
        </w:rPr>
      </w:pPr>
      <w:r w:rsidRPr="00BE0E1E">
        <w:rPr>
          <w:snapToGrid w:val="0"/>
          <w:lang w:val="en-GB"/>
        </w:rPr>
        <w:t>In case of restricted procedure</w:t>
      </w:r>
      <w:r w:rsidR="006C668F" w:rsidRPr="00BE0E1E">
        <w:rPr>
          <w:snapToGrid w:val="0"/>
          <w:lang w:val="en-GB"/>
        </w:rPr>
        <w:t>s (with pre-selection phase)</w:t>
      </w:r>
      <w:r w:rsidRPr="00BE0E1E">
        <w:rPr>
          <w:snapToGrid w:val="0"/>
          <w:lang w:val="en-GB"/>
        </w:rPr>
        <w:t>,</w:t>
      </w:r>
      <w:r>
        <w:rPr>
          <w:snapToGrid w:val="0"/>
          <w:lang w:val="en-GB"/>
        </w:rPr>
        <w:t xml:space="preserve"> </w:t>
      </w:r>
      <w:r w:rsidR="006C668F">
        <w:rPr>
          <w:snapToGrid w:val="0"/>
          <w:lang w:val="en-GB"/>
        </w:rPr>
        <w:t>t</w:t>
      </w:r>
      <w:r>
        <w:rPr>
          <w:snapToGrid w:val="0"/>
          <w:lang w:val="en-GB"/>
        </w:rPr>
        <w:t>he publication</w:t>
      </w:r>
      <w:r w:rsidRPr="00E37959">
        <w:rPr>
          <w:snapToGrid w:val="0"/>
          <w:lang w:val="en-GB"/>
        </w:rPr>
        <w:t xml:space="preserve"> </w:t>
      </w:r>
      <w:r w:rsidR="00A0775D" w:rsidRPr="00E37959">
        <w:rPr>
          <w:snapToGrid w:val="0"/>
          <w:lang w:val="en-GB"/>
        </w:rPr>
        <w:t xml:space="preserve">must </w:t>
      </w:r>
      <w:r>
        <w:rPr>
          <w:snapToGrid w:val="0"/>
          <w:lang w:val="en-GB"/>
        </w:rPr>
        <w:t>mention</w:t>
      </w:r>
      <w:r w:rsidR="00A0775D" w:rsidRPr="00E37959">
        <w:rPr>
          <w:snapToGrid w:val="0"/>
          <w:lang w:val="en-GB"/>
        </w:rPr>
        <w:t xml:space="preserve"> </w:t>
      </w:r>
      <w:r w:rsidR="00A0775D" w:rsidRPr="006C668F">
        <w:rPr>
          <w:snapToGrid w:val="0"/>
          <w:lang w:val="en-GB"/>
        </w:rPr>
        <w:t>the number of candidates</w:t>
      </w:r>
      <w:r w:rsidR="00A0775D" w:rsidRPr="00E37959">
        <w:rPr>
          <w:snapToGrid w:val="0"/>
          <w:lang w:val="en-GB"/>
        </w:rPr>
        <w:t xml:space="preserve"> which will be invited to submit tenders within a range of four to eight candidates,</w:t>
      </w:r>
      <w:r w:rsidR="00BE0E1E">
        <w:rPr>
          <w:snapToGrid w:val="0"/>
          <w:lang w:val="en-GB"/>
        </w:rPr>
        <w:t xml:space="preserve"> </w:t>
      </w:r>
      <w:r w:rsidR="00A0775D" w:rsidRPr="00E37959">
        <w:rPr>
          <w:snapToGrid w:val="0"/>
          <w:lang w:val="en-GB"/>
        </w:rPr>
        <w:t>and must be sufficient to ensure genuine competition.</w:t>
      </w:r>
    </w:p>
    <w:p w14:paraId="01E41638" w14:textId="5A102694" w:rsidR="00DF2539" w:rsidRPr="00D314E0" w:rsidRDefault="00DF2539" w:rsidP="00D314E0">
      <w:pPr>
        <w:rPr>
          <w:i/>
          <w:iCs/>
          <w:snapToGrid w:val="0"/>
          <w:lang w:val="en-GB"/>
        </w:rPr>
      </w:pPr>
      <w:r w:rsidRPr="00D314E0">
        <w:rPr>
          <w:i/>
          <w:iCs/>
          <w:snapToGrid w:val="0"/>
          <w:lang w:val="en-GB"/>
        </w:rPr>
        <w:t xml:space="preserve">Contracts under </w:t>
      </w:r>
      <w:r w:rsidR="006766D0" w:rsidRPr="00D314E0">
        <w:rPr>
          <w:i/>
          <w:iCs/>
          <w:snapToGrid w:val="0"/>
          <w:lang w:val="en-GB"/>
        </w:rPr>
        <w:t xml:space="preserve">EUR </w:t>
      </w:r>
      <w:r w:rsidR="00C75B4A" w:rsidRPr="00D314E0">
        <w:rPr>
          <w:i/>
          <w:iCs/>
          <w:snapToGrid w:val="0"/>
          <w:lang w:val="en-GB"/>
        </w:rPr>
        <w:t>3</w:t>
      </w:r>
      <w:r w:rsidRPr="00D314E0">
        <w:rPr>
          <w:i/>
          <w:iCs/>
          <w:snapToGrid w:val="0"/>
          <w:lang w:val="en-GB"/>
        </w:rPr>
        <w:t>00 000</w:t>
      </w:r>
    </w:p>
    <w:p w14:paraId="26351406" w14:textId="2B1BB285" w:rsidR="00DF2539" w:rsidRPr="00E37959" w:rsidRDefault="00DF2539" w:rsidP="00D314E0">
      <w:pPr>
        <w:rPr>
          <w:snapToGrid w:val="0"/>
          <w:lang w:val="en-GB"/>
        </w:rPr>
      </w:pPr>
      <w:r w:rsidRPr="00E37959">
        <w:rPr>
          <w:snapToGrid w:val="0"/>
          <w:lang w:val="en-GB"/>
        </w:rPr>
        <w:t>Service</w:t>
      </w:r>
      <w:r w:rsidR="003C5220" w:rsidRPr="00E37959">
        <w:rPr>
          <w:snapToGrid w:val="0"/>
          <w:lang w:val="en-GB"/>
        </w:rPr>
        <w:t xml:space="preserve"> </w:t>
      </w:r>
      <w:r w:rsidRPr="00E37959">
        <w:rPr>
          <w:snapToGrid w:val="0"/>
          <w:lang w:val="en-GB"/>
        </w:rPr>
        <w:t xml:space="preserve">contracts </w:t>
      </w:r>
      <w:r w:rsidR="00DD5FE3">
        <w:rPr>
          <w:snapToGrid w:val="0"/>
          <w:lang w:val="en-GB"/>
        </w:rPr>
        <w:t>of</w:t>
      </w:r>
      <w:r w:rsidR="00DD5FE3" w:rsidRPr="00E37959">
        <w:rPr>
          <w:snapToGrid w:val="0"/>
          <w:lang w:val="en-GB"/>
        </w:rPr>
        <w:t xml:space="preserve"> </w:t>
      </w:r>
      <w:r w:rsidRPr="00E37959">
        <w:rPr>
          <w:snapToGrid w:val="0"/>
          <w:lang w:val="en-GB"/>
        </w:rPr>
        <w:t xml:space="preserve">less than </w:t>
      </w:r>
      <w:r w:rsidR="00551D66">
        <w:rPr>
          <w:snapToGrid w:val="0"/>
          <w:lang w:val="en-GB"/>
        </w:rPr>
        <w:t>EUR</w:t>
      </w:r>
      <w:r w:rsidRPr="00E37959">
        <w:rPr>
          <w:snapToGrid w:val="0"/>
          <w:lang w:val="en-GB"/>
        </w:rPr>
        <w:t xml:space="preserve"> </w:t>
      </w:r>
      <w:r w:rsidR="00C75B4A" w:rsidRPr="006C668F">
        <w:rPr>
          <w:snapToGrid w:val="0"/>
          <w:lang w:val="en-GB"/>
        </w:rPr>
        <w:t>3</w:t>
      </w:r>
      <w:r w:rsidRPr="006C668F">
        <w:rPr>
          <w:snapToGrid w:val="0"/>
          <w:lang w:val="en-GB"/>
        </w:rPr>
        <w:t>00 000</w:t>
      </w:r>
      <w:r w:rsidR="003C5220" w:rsidRPr="006C668F">
        <w:rPr>
          <w:snapToGrid w:val="0"/>
          <w:lang w:val="en-GB"/>
        </w:rPr>
        <w:t xml:space="preserve"> and supply contracts </w:t>
      </w:r>
      <w:r w:rsidR="00DD5FE3" w:rsidRPr="006C668F">
        <w:rPr>
          <w:snapToGrid w:val="0"/>
          <w:lang w:val="en-GB"/>
        </w:rPr>
        <w:t xml:space="preserve">of </w:t>
      </w:r>
      <w:r w:rsidR="003C5220" w:rsidRPr="006C668F">
        <w:rPr>
          <w:snapToGrid w:val="0"/>
          <w:lang w:val="en-GB"/>
        </w:rPr>
        <w:t xml:space="preserve">less than </w:t>
      </w:r>
      <w:r w:rsidR="00551D66" w:rsidRPr="006C668F">
        <w:rPr>
          <w:snapToGrid w:val="0"/>
          <w:lang w:val="en-GB"/>
        </w:rPr>
        <w:t>EUR</w:t>
      </w:r>
      <w:r w:rsidR="003C5220" w:rsidRPr="006C668F">
        <w:rPr>
          <w:snapToGrid w:val="0"/>
          <w:lang w:val="en-GB"/>
        </w:rPr>
        <w:t xml:space="preserve"> 100 000 </w:t>
      </w:r>
      <w:r w:rsidRPr="006C668F">
        <w:rPr>
          <w:snapToGrid w:val="0"/>
          <w:lang w:val="en-GB"/>
        </w:rPr>
        <w:t>m</w:t>
      </w:r>
      <w:r w:rsidR="00C75B4A" w:rsidRPr="006C668F">
        <w:rPr>
          <w:snapToGrid w:val="0"/>
          <w:lang w:val="en-GB"/>
        </w:rPr>
        <w:t>ay</w:t>
      </w:r>
      <w:r w:rsidRPr="006C668F">
        <w:rPr>
          <w:snapToGrid w:val="0"/>
          <w:lang w:val="en-GB"/>
        </w:rPr>
        <w:t xml:space="preserve"> be awarded </w:t>
      </w:r>
      <w:r w:rsidR="00DD5FE3" w:rsidRPr="006C668F">
        <w:rPr>
          <w:snapToGrid w:val="0"/>
          <w:lang w:val="en-GB"/>
        </w:rPr>
        <w:t xml:space="preserve">with </w:t>
      </w:r>
      <w:r w:rsidR="00C75B4A" w:rsidRPr="006C668F">
        <w:rPr>
          <w:snapToGrid w:val="0"/>
          <w:lang w:val="en-GB"/>
        </w:rPr>
        <w:t>a s</w:t>
      </w:r>
      <w:r w:rsidR="00C75B4A" w:rsidRPr="00E37959">
        <w:rPr>
          <w:snapToGrid w:val="0"/>
          <w:lang w:val="en-GB"/>
        </w:rPr>
        <w:t>implified procedure involving at least three candidates.</w:t>
      </w:r>
    </w:p>
    <w:p w14:paraId="2170D68B" w14:textId="64D5F683" w:rsidR="003C5220" w:rsidRPr="00E37959" w:rsidRDefault="003C5220" w:rsidP="00D314E0">
      <w:pPr>
        <w:rPr>
          <w:snapToGrid w:val="0"/>
          <w:lang w:val="en-GB"/>
        </w:rPr>
      </w:pPr>
      <w:r w:rsidRPr="00E37959">
        <w:rPr>
          <w:snapToGrid w:val="0"/>
          <w:lang w:val="en-GB"/>
        </w:rPr>
        <w:t>Supply contracts of more than EUR 100 000 and less than EUR 300 000 may be awarded through a local open procedure</w:t>
      </w:r>
      <w:r w:rsidR="009E5EDE">
        <w:rPr>
          <w:snapToGrid w:val="0"/>
          <w:lang w:val="en-GB"/>
        </w:rPr>
        <w:t>,</w:t>
      </w:r>
      <w:r w:rsidRPr="00E37959">
        <w:rPr>
          <w:snapToGrid w:val="0"/>
          <w:lang w:val="en-GB"/>
        </w:rPr>
        <w:t xml:space="preserve"> in which the contract notice is published in the </w:t>
      </w:r>
      <w:r w:rsidR="006C668F">
        <w:rPr>
          <w:snapToGrid w:val="0"/>
          <w:lang w:val="en-GB"/>
        </w:rPr>
        <w:t>national</w:t>
      </w:r>
      <w:r w:rsidRPr="00E37959">
        <w:rPr>
          <w:snapToGrid w:val="0"/>
          <w:lang w:val="en-GB"/>
        </w:rPr>
        <w:t xml:space="preserve"> official journal or any equivalent local media to ensure an adequate level of competition</w:t>
      </w:r>
      <w:r w:rsidR="00465B24" w:rsidRPr="00E37959">
        <w:rPr>
          <w:snapToGrid w:val="0"/>
          <w:lang w:val="en-GB"/>
        </w:rPr>
        <w:t>.</w:t>
      </w:r>
    </w:p>
    <w:p w14:paraId="27385419" w14:textId="580EA0F9" w:rsidR="00C75B4A" w:rsidRPr="00D314E0" w:rsidRDefault="00C75B4A" w:rsidP="00D314E0">
      <w:pPr>
        <w:rPr>
          <w:i/>
          <w:iCs/>
          <w:snapToGrid w:val="0"/>
          <w:lang w:val="en-GB"/>
        </w:rPr>
      </w:pPr>
      <w:r w:rsidRPr="00D314E0">
        <w:rPr>
          <w:i/>
          <w:iCs/>
          <w:snapToGrid w:val="0"/>
          <w:lang w:val="en-GB"/>
        </w:rPr>
        <w:t xml:space="preserve">Contracts under </w:t>
      </w:r>
      <w:r w:rsidR="00551D66" w:rsidRPr="00D314E0">
        <w:rPr>
          <w:i/>
          <w:iCs/>
          <w:snapToGrid w:val="0"/>
          <w:lang w:val="en-GB"/>
        </w:rPr>
        <w:t>EUR</w:t>
      </w:r>
      <w:r w:rsidRPr="00D314E0">
        <w:rPr>
          <w:i/>
          <w:iCs/>
          <w:snapToGrid w:val="0"/>
          <w:lang w:val="en-GB"/>
        </w:rPr>
        <w:t xml:space="preserve"> 20 000</w:t>
      </w:r>
    </w:p>
    <w:p w14:paraId="7077AF22" w14:textId="1004EF38" w:rsidR="00C75B4A" w:rsidRPr="00E37959" w:rsidRDefault="00C75B4A" w:rsidP="00D314E0">
      <w:pPr>
        <w:rPr>
          <w:snapToGrid w:val="0"/>
          <w:lang w:val="en-GB"/>
        </w:rPr>
      </w:pPr>
      <w:r w:rsidRPr="00E37959">
        <w:rPr>
          <w:snapToGrid w:val="0"/>
          <w:lang w:val="en-GB"/>
        </w:rPr>
        <w:t xml:space="preserve">Service </w:t>
      </w:r>
      <w:r w:rsidR="003C5220" w:rsidRPr="00E37959">
        <w:rPr>
          <w:snapToGrid w:val="0"/>
          <w:lang w:val="en-GB"/>
        </w:rPr>
        <w:t xml:space="preserve">and supplies </w:t>
      </w:r>
      <w:r w:rsidRPr="00E37959">
        <w:rPr>
          <w:snapToGrid w:val="0"/>
          <w:lang w:val="en-GB"/>
        </w:rPr>
        <w:t xml:space="preserve">contracts </w:t>
      </w:r>
      <w:r w:rsidR="006C668F">
        <w:rPr>
          <w:snapToGrid w:val="0"/>
          <w:lang w:val="en-GB"/>
        </w:rPr>
        <w:t>of</w:t>
      </w:r>
      <w:r w:rsidR="006C668F" w:rsidRPr="00E37959">
        <w:rPr>
          <w:snapToGrid w:val="0"/>
          <w:lang w:val="en-GB"/>
        </w:rPr>
        <w:t xml:space="preserve"> </w:t>
      </w:r>
      <w:r w:rsidRPr="00E37959">
        <w:rPr>
          <w:snapToGrid w:val="0"/>
          <w:lang w:val="en-GB"/>
        </w:rPr>
        <w:t xml:space="preserve">less than </w:t>
      </w:r>
      <w:r w:rsidR="00551D66">
        <w:rPr>
          <w:snapToGrid w:val="0"/>
          <w:lang w:val="en-GB"/>
        </w:rPr>
        <w:t>EUR</w:t>
      </w:r>
      <w:r w:rsidRPr="00E37959">
        <w:rPr>
          <w:snapToGrid w:val="0"/>
          <w:lang w:val="en-GB"/>
        </w:rPr>
        <w:t xml:space="preserve"> 20 000 </w:t>
      </w:r>
      <w:r w:rsidR="00ED2856" w:rsidRPr="00E37959">
        <w:rPr>
          <w:snapToGrid w:val="0"/>
          <w:lang w:val="en-GB"/>
        </w:rPr>
        <w:t xml:space="preserve">may be awarded on the basis of a single </w:t>
      </w:r>
      <w:r w:rsidR="006C668F">
        <w:rPr>
          <w:snapToGrid w:val="0"/>
          <w:lang w:val="en-GB"/>
        </w:rPr>
        <w:t>offer</w:t>
      </w:r>
      <w:r w:rsidR="00ED2856" w:rsidRPr="00E37959">
        <w:rPr>
          <w:snapToGrid w:val="0"/>
          <w:lang w:val="en-GB"/>
        </w:rPr>
        <w:t>.</w:t>
      </w:r>
    </w:p>
    <w:p w14:paraId="0DAA1CF9" w14:textId="285A0220" w:rsidR="00ED2856" w:rsidRPr="00D314E0" w:rsidRDefault="00ED2856" w:rsidP="00D314E0">
      <w:pPr>
        <w:rPr>
          <w:i/>
          <w:iCs/>
          <w:snapToGrid w:val="0"/>
          <w:lang w:val="en-GB"/>
        </w:rPr>
      </w:pPr>
      <w:r w:rsidRPr="00D314E0">
        <w:rPr>
          <w:i/>
          <w:iCs/>
          <w:snapToGrid w:val="0"/>
          <w:lang w:val="en-GB"/>
        </w:rPr>
        <w:t xml:space="preserve">Contracts </w:t>
      </w:r>
      <w:r w:rsidR="009E5EDE">
        <w:rPr>
          <w:i/>
          <w:iCs/>
          <w:snapToGrid w:val="0"/>
          <w:lang w:val="en-GB"/>
        </w:rPr>
        <w:t>up to</w:t>
      </w:r>
      <w:r w:rsidR="009E5EDE" w:rsidRPr="00D314E0">
        <w:rPr>
          <w:i/>
          <w:iCs/>
          <w:snapToGrid w:val="0"/>
          <w:lang w:val="en-GB"/>
        </w:rPr>
        <w:t xml:space="preserve"> </w:t>
      </w:r>
      <w:r w:rsidR="00551D66" w:rsidRPr="00D314E0">
        <w:rPr>
          <w:i/>
          <w:iCs/>
          <w:snapToGrid w:val="0"/>
          <w:lang w:val="en-GB"/>
        </w:rPr>
        <w:t>EUR</w:t>
      </w:r>
      <w:r w:rsidRPr="00D314E0">
        <w:rPr>
          <w:i/>
          <w:iCs/>
          <w:snapToGrid w:val="0"/>
          <w:lang w:val="en-GB"/>
        </w:rPr>
        <w:t xml:space="preserve"> 2 500</w:t>
      </w:r>
    </w:p>
    <w:p w14:paraId="4C7BDA53" w14:textId="2B0399C1" w:rsidR="00ED2856" w:rsidRPr="00E37959" w:rsidRDefault="00ED2856" w:rsidP="00D314E0">
      <w:pPr>
        <w:rPr>
          <w:snapToGrid w:val="0"/>
          <w:lang w:val="en-GB"/>
        </w:rPr>
      </w:pPr>
      <w:r w:rsidRPr="00E37959">
        <w:rPr>
          <w:snapToGrid w:val="0"/>
          <w:lang w:val="en-GB"/>
        </w:rPr>
        <w:t xml:space="preserve">Service </w:t>
      </w:r>
      <w:r w:rsidR="003C5220" w:rsidRPr="00E37959">
        <w:rPr>
          <w:snapToGrid w:val="0"/>
          <w:lang w:val="en-GB"/>
        </w:rPr>
        <w:t xml:space="preserve">and supply </w:t>
      </w:r>
      <w:r w:rsidRPr="00E37959">
        <w:rPr>
          <w:snapToGrid w:val="0"/>
          <w:lang w:val="en-GB"/>
        </w:rPr>
        <w:t xml:space="preserve">contracts </w:t>
      </w:r>
      <w:r w:rsidR="006C668F">
        <w:rPr>
          <w:snapToGrid w:val="0"/>
          <w:lang w:val="en-GB"/>
        </w:rPr>
        <w:t>up to</w:t>
      </w:r>
      <w:r w:rsidRPr="00E37959">
        <w:rPr>
          <w:snapToGrid w:val="0"/>
          <w:lang w:val="en-GB"/>
        </w:rPr>
        <w:t xml:space="preserve"> EUR 2 500 may be simply acquired through payment against invoices without prior tender</w:t>
      </w:r>
      <w:r w:rsidR="006C668F">
        <w:rPr>
          <w:snapToGrid w:val="0"/>
          <w:lang w:val="en-GB"/>
        </w:rPr>
        <w:t>ing procedure</w:t>
      </w:r>
      <w:r w:rsidRPr="00E37959">
        <w:rPr>
          <w:snapToGrid w:val="0"/>
          <w:lang w:val="en-GB"/>
        </w:rPr>
        <w:t>.</w:t>
      </w:r>
    </w:p>
    <w:p w14:paraId="0F41EBE6" w14:textId="7CD19E6C" w:rsidR="00DF2539" w:rsidRPr="00E37959" w:rsidRDefault="00B42706" w:rsidP="00B42706">
      <w:pPr>
        <w:pStyle w:val="Heading1"/>
        <w:rPr>
          <w:rFonts w:eastAsia="Times New Roman"/>
          <w:snapToGrid w:val="0"/>
          <w:lang w:val="en-GB"/>
        </w:rPr>
      </w:pPr>
      <w:bookmarkStart w:id="9" w:name="_Ref41359396"/>
      <w:bookmarkStart w:id="10" w:name="_Toc137386408"/>
      <w:bookmarkStart w:id="11" w:name="_Ref18122364"/>
      <w:r>
        <w:rPr>
          <w:rFonts w:eastAsia="Times New Roman"/>
          <w:snapToGrid w:val="0"/>
          <w:lang w:val="en-GB"/>
        </w:rPr>
        <w:t xml:space="preserve">4. </w:t>
      </w:r>
      <w:r w:rsidR="006766D0">
        <w:rPr>
          <w:rFonts w:eastAsia="Times New Roman"/>
          <w:snapToGrid w:val="0"/>
          <w:lang w:val="en-GB"/>
        </w:rPr>
        <w:t xml:space="preserve">Best practices regarding </w:t>
      </w:r>
      <w:r w:rsidR="00DF2539" w:rsidRPr="00E37959">
        <w:rPr>
          <w:rFonts w:eastAsia="Times New Roman"/>
          <w:snapToGrid w:val="0"/>
          <w:lang w:val="en-GB"/>
        </w:rPr>
        <w:t>works contracts</w:t>
      </w:r>
      <w:bookmarkEnd w:id="9"/>
      <w:bookmarkEnd w:id="10"/>
    </w:p>
    <w:bookmarkEnd w:id="11"/>
    <w:p w14:paraId="6F039E7C" w14:textId="4DD25A32" w:rsidR="00DF2539" w:rsidRPr="00D314E0" w:rsidRDefault="00DF2539" w:rsidP="00D314E0">
      <w:pPr>
        <w:rPr>
          <w:i/>
          <w:iCs/>
          <w:snapToGrid w:val="0"/>
          <w:lang w:val="en-GB"/>
        </w:rPr>
      </w:pPr>
      <w:r w:rsidRPr="00D314E0">
        <w:rPr>
          <w:i/>
          <w:iCs/>
          <w:snapToGrid w:val="0"/>
          <w:lang w:val="en-GB"/>
        </w:rPr>
        <w:t xml:space="preserve">Contracts of </w:t>
      </w:r>
      <w:r w:rsidR="00551D66" w:rsidRPr="00D314E0">
        <w:rPr>
          <w:i/>
          <w:iCs/>
          <w:snapToGrid w:val="0"/>
          <w:lang w:val="en-GB"/>
        </w:rPr>
        <w:t>EUR</w:t>
      </w:r>
      <w:r w:rsidRPr="00D314E0">
        <w:rPr>
          <w:i/>
          <w:iCs/>
          <w:snapToGrid w:val="0"/>
          <w:lang w:val="en-GB"/>
        </w:rPr>
        <w:t xml:space="preserve"> 5 000 000 or more</w:t>
      </w:r>
    </w:p>
    <w:p w14:paraId="78E3E345" w14:textId="1A44D1E1" w:rsidR="00DF2539" w:rsidRPr="00E37959" w:rsidRDefault="00DF2539" w:rsidP="00320776">
      <w:pPr>
        <w:rPr>
          <w:snapToGrid w:val="0"/>
          <w:lang w:val="en-GB"/>
        </w:rPr>
      </w:pPr>
      <w:r w:rsidRPr="00E37959">
        <w:rPr>
          <w:snapToGrid w:val="0"/>
          <w:lang w:val="en-GB"/>
        </w:rPr>
        <w:t xml:space="preserve">Works contracts </w:t>
      </w:r>
      <w:r w:rsidR="006C668F">
        <w:rPr>
          <w:snapToGrid w:val="0"/>
          <w:lang w:val="en-GB"/>
        </w:rPr>
        <w:t>of</w:t>
      </w:r>
      <w:r w:rsidR="006C668F" w:rsidRPr="00E37959">
        <w:rPr>
          <w:snapToGrid w:val="0"/>
          <w:lang w:val="en-GB"/>
        </w:rPr>
        <w:t xml:space="preserve"> </w:t>
      </w:r>
      <w:r w:rsidR="00551D66">
        <w:rPr>
          <w:snapToGrid w:val="0"/>
          <w:lang w:val="en-GB"/>
        </w:rPr>
        <w:t>EUR</w:t>
      </w:r>
      <w:r w:rsidRPr="00E37959">
        <w:rPr>
          <w:snapToGrid w:val="0"/>
          <w:lang w:val="en-GB"/>
        </w:rPr>
        <w:t xml:space="preserve"> 5 000 000 or more </w:t>
      </w:r>
      <w:r w:rsidR="006C668F">
        <w:rPr>
          <w:snapToGrid w:val="0"/>
          <w:lang w:val="en-GB"/>
        </w:rPr>
        <w:t>should</w:t>
      </w:r>
      <w:r w:rsidR="006C668F" w:rsidRPr="00E37959">
        <w:rPr>
          <w:snapToGrid w:val="0"/>
          <w:lang w:val="en-GB"/>
        </w:rPr>
        <w:t xml:space="preserve"> </w:t>
      </w:r>
      <w:r w:rsidRPr="00E37959">
        <w:rPr>
          <w:snapToGrid w:val="0"/>
          <w:lang w:val="en-GB"/>
        </w:rPr>
        <w:t>be awarded by means of an international open tender</w:t>
      </w:r>
      <w:r w:rsidR="006C668F">
        <w:rPr>
          <w:snapToGrid w:val="0"/>
          <w:lang w:val="en-GB"/>
        </w:rPr>
        <w:t>ing</w:t>
      </w:r>
      <w:r w:rsidRPr="00E37959">
        <w:rPr>
          <w:snapToGrid w:val="0"/>
          <w:lang w:val="en-GB"/>
        </w:rPr>
        <w:t xml:space="preserve"> procedure</w:t>
      </w:r>
      <w:r w:rsidR="006C668F">
        <w:rPr>
          <w:snapToGrid w:val="0"/>
          <w:lang w:val="en-GB"/>
        </w:rPr>
        <w:t>,</w:t>
      </w:r>
      <w:r w:rsidRPr="00E37959">
        <w:rPr>
          <w:snapToGrid w:val="0"/>
          <w:lang w:val="en-GB"/>
        </w:rPr>
        <w:t xml:space="preserve"> </w:t>
      </w:r>
      <w:r w:rsidR="006C668F">
        <w:rPr>
          <w:snapToGrid w:val="0"/>
          <w:lang w:val="en-GB"/>
        </w:rPr>
        <w:t>with</w:t>
      </w:r>
      <w:r w:rsidR="006C668F" w:rsidRPr="00E37959">
        <w:rPr>
          <w:snapToGrid w:val="0"/>
          <w:lang w:val="en-GB"/>
        </w:rPr>
        <w:t xml:space="preserve"> </w:t>
      </w:r>
      <w:r w:rsidRPr="00E37959">
        <w:rPr>
          <w:snapToGrid w:val="0"/>
          <w:lang w:val="en-GB"/>
        </w:rPr>
        <w:t xml:space="preserve">publication of a </w:t>
      </w:r>
      <w:r w:rsidR="00D13084" w:rsidRPr="00E37959">
        <w:rPr>
          <w:snapToGrid w:val="0"/>
          <w:lang w:val="en-GB"/>
        </w:rPr>
        <w:t>prior information notice (</w:t>
      </w:r>
      <w:r w:rsidR="006C668F">
        <w:rPr>
          <w:snapToGrid w:val="0"/>
          <w:lang w:val="en-GB"/>
        </w:rPr>
        <w:t xml:space="preserve">PIN; </w:t>
      </w:r>
      <w:r w:rsidR="00D13084" w:rsidRPr="00E37959">
        <w:rPr>
          <w:snapToGrid w:val="0"/>
          <w:lang w:val="en-GB"/>
        </w:rPr>
        <w:t xml:space="preserve">not compulsory), a contract </w:t>
      </w:r>
      <w:r w:rsidR="00D13084" w:rsidRPr="00D04D4D">
        <w:rPr>
          <w:snapToGrid w:val="0"/>
          <w:lang w:val="en-GB"/>
        </w:rPr>
        <w:t xml:space="preserve">notice and </w:t>
      </w:r>
      <w:r w:rsidR="00A175BE" w:rsidRPr="00D04D4D">
        <w:rPr>
          <w:snapToGrid w:val="0"/>
          <w:lang w:val="en-GB"/>
        </w:rPr>
        <w:t>tender specifications</w:t>
      </w:r>
      <w:r w:rsidR="00D04D4D" w:rsidRPr="00D04D4D">
        <w:rPr>
          <w:snapToGrid w:val="0"/>
          <w:lang w:val="en-GB"/>
        </w:rPr>
        <w:t>.</w:t>
      </w:r>
      <w:r w:rsidR="00A175BE" w:rsidRPr="00D04D4D">
        <w:rPr>
          <w:snapToGrid w:val="0"/>
          <w:lang w:val="en-GB"/>
        </w:rPr>
        <w:t xml:space="preserve"> </w:t>
      </w:r>
    </w:p>
    <w:p w14:paraId="0876FBCC" w14:textId="412B951A" w:rsidR="006C668F" w:rsidRDefault="00A0775D" w:rsidP="00320776">
      <w:pPr>
        <w:rPr>
          <w:snapToGrid w:val="0"/>
          <w:lang w:val="en-GB"/>
        </w:rPr>
      </w:pPr>
      <w:r w:rsidRPr="00E37959">
        <w:rPr>
          <w:snapToGrid w:val="0"/>
          <w:lang w:val="en-GB"/>
        </w:rPr>
        <w:lastRenderedPageBreak/>
        <w:t xml:space="preserve">The procurement documents </w:t>
      </w:r>
      <w:r w:rsidR="006C668F">
        <w:rPr>
          <w:snapToGrid w:val="0"/>
          <w:lang w:val="en-GB"/>
        </w:rPr>
        <w:t xml:space="preserve">should </w:t>
      </w:r>
      <w:r w:rsidRPr="00E37959">
        <w:rPr>
          <w:snapToGrid w:val="0"/>
          <w:lang w:val="en-GB"/>
        </w:rPr>
        <w:t xml:space="preserve">be published </w:t>
      </w:r>
      <w:r w:rsidR="006C668F">
        <w:rPr>
          <w:snapToGrid w:val="0"/>
          <w:lang w:val="en-GB"/>
        </w:rPr>
        <w:t xml:space="preserve">widely </w:t>
      </w:r>
      <w:r w:rsidRPr="00E37959">
        <w:rPr>
          <w:snapToGrid w:val="0"/>
          <w:lang w:val="en-GB"/>
        </w:rPr>
        <w:t xml:space="preserve">in appropriate media, in particular on the </w:t>
      </w:r>
      <w:r w:rsidR="006C668F">
        <w:rPr>
          <w:snapToGrid w:val="0"/>
          <w:lang w:val="en-GB"/>
        </w:rPr>
        <w:t>b</w:t>
      </w:r>
      <w:r w:rsidRPr="00E37959">
        <w:rPr>
          <w:snapToGrid w:val="0"/>
          <w:lang w:val="en-GB"/>
        </w:rPr>
        <w:t xml:space="preserve">eneficiary’s website, international and national press, or in specialist periodicals. </w:t>
      </w:r>
    </w:p>
    <w:p w14:paraId="0DDE8758" w14:textId="116A96E5" w:rsidR="00465B24" w:rsidRPr="00E37959" w:rsidRDefault="006C668F" w:rsidP="00320776">
      <w:pPr>
        <w:rPr>
          <w:snapToGrid w:val="0"/>
          <w:lang w:val="en-GB"/>
        </w:rPr>
      </w:pPr>
      <w:r w:rsidRPr="003C3C80">
        <w:rPr>
          <w:snapToGrid w:val="0"/>
          <w:lang w:val="en-GB"/>
        </w:rPr>
        <w:t>In case of restricted procedures (with pre-selection phase), the publication</w:t>
      </w:r>
      <w:r w:rsidR="00A0775D" w:rsidRPr="00E37959">
        <w:rPr>
          <w:snapToGrid w:val="0"/>
          <w:lang w:val="en-GB"/>
        </w:rPr>
        <w:t xml:space="preserve"> must </w:t>
      </w:r>
      <w:r>
        <w:rPr>
          <w:snapToGrid w:val="0"/>
          <w:lang w:val="en-GB"/>
        </w:rPr>
        <w:t>mention</w:t>
      </w:r>
      <w:r w:rsidRPr="00E37959">
        <w:rPr>
          <w:snapToGrid w:val="0"/>
          <w:lang w:val="en-GB"/>
        </w:rPr>
        <w:t xml:space="preserve"> </w:t>
      </w:r>
      <w:r w:rsidR="00A0775D" w:rsidRPr="00E37959">
        <w:rPr>
          <w:snapToGrid w:val="0"/>
          <w:lang w:val="en-GB"/>
        </w:rPr>
        <w:t>the number of candidates which will be invited to submit tenders within a range of four to eight candidates and must be sufficient to ensure genuine competition.</w:t>
      </w:r>
      <w:r w:rsidR="00465B24" w:rsidRPr="00E37959">
        <w:rPr>
          <w:snapToGrid w:val="0"/>
          <w:lang w:val="en-GB"/>
        </w:rPr>
        <w:t xml:space="preserve"> </w:t>
      </w:r>
    </w:p>
    <w:p w14:paraId="33902CBA" w14:textId="4003CBFB" w:rsidR="00DF2539" w:rsidRPr="00D314E0" w:rsidRDefault="00DF2539" w:rsidP="00D314E0">
      <w:pPr>
        <w:rPr>
          <w:i/>
          <w:iCs/>
          <w:snapToGrid w:val="0"/>
          <w:lang w:val="en-GB"/>
        </w:rPr>
      </w:pPr>
      <w:r w:rsidRPr="00D314E0">
        <w:rPr>
          <w:i/>
          <w:iCs/>
          <w:snapToGrid w:val="0"/>
          <w:lang w:val="en-GB"/>
        </w:rPr>
        <w:t xml:space="preserve">Contracts between </w:t>
      </w:r>
      <w:r w:rsidR="00551D66" w:rsidRPr="00D314E0">
        <w:rPr>
          <w:i/>
          <w:iCs/>
          <w:snapToGrid w:val="0"/>
          <w:lang w:val="en-GB"/>
        </w:rPr>
        <w:t>EUR</w:t>
      </w:r>
      <w:r w:rsidRPr="00D314E0">
        <w:rPr>
          <w:i/>
          <w:iCs/>
          <w:snapToGrid w:val="0"/>
          <w:lang w:val="en-GB"/>
        </w:rPr>
        <w:t xml:space="preserve"> 300 000 and </w:t>
      </w:r>
      <w:r w:rsidR="00551D66" w:rsidRPr="00D314E0">
        <w:rPr>
          <w:i/>
          <w:iCs/>
          <w:snapToGrid w:val="0"/>
          <w:lang w:val="en-GB"/>
        </w:rPr>
        <w:t>EUR</w:t>
      </w:r>
      <w:r w:rsidRPr="00D314E0">
        <w:rPr>
          <w:i/>
          <w:iCs/>
          <w:snapToGrid w:val="0"/>
          <w:lang w:val="en-GB"/>
        </w:rPr>
        <w:t xml:space="preserve"> 5 000 000</w:t>
      </w:r>
    </w:p>
    <w:p w14:paraId="3D10B21D" w14:textId="3CF3CAEA" w:rsidR="00DF2539" w:rsidRPr="00E37959" w:rsidRDefault="00DF2539" w:rsidP="00320776">
      <w:pPr>
        <w:rPr>
          <w:snapToGrid w:val="0"/>
          <w:lang w:val="en-GB"/>
        </w:rPr>
      </w:pPr>
      <w:r w:rsidRPr="00E37959">
        <w:rPr>
          <w:snapToGrid w:val="0"/>
          <w:lang w:val="en-GB"/>
        </w:rPr>
        <w:t xml:space="preserve">Such contracts </w:t>
      </w:r>
      <w:r w:rsidR="009E5EDE">
        <w:rPr>
          <w:snapToGrid w:val="0"/>
          <w:lang w:val="en-GB"/>
        </w:rPr>
        <w:t>may be</w:t>
      </w:r>
      <w:r w:rsidR="009E5EDE" w:rsidRPr="00E37959">
        <w:rPr>
          <w:snapToGrid w:val="0"/>
          <w:lang w:val="en-GB"/>
        </w:rPr>
        <w:t xml:space="preserve"> </w:t>
      </w:r>
      <w:r w:rsidRPr="00E37959">
        <w:rPr>
          <w:snapToGrid w:val="0"/>
          <w:lang w:val="en-GB"/>
        </w:rPr>
        <w:t xml:space="preserve">awarded </w:t>
      </w:r>
      <w:r w:rsidR="009E5EDE">
        <w:rPr>
          <w:snapToGrid w:val="0"/>
          <w:lang w:val="en-GB"/>
        </w:rPr>
        <w:t xml:space="preserve">through a local </w:t>
      </w:r>
      <w:r w:rsidRPr="00E37959">
        <w:rPr>
          <w:snapToGrid w:val="0"/>
          <w:lang w:val="en-GB"/>
        </w:rPr>
        <w:t>open procedure</w:t>
      </w:r>
      <w:r w:rsidR="009E5EDE">
        <w:rPr>
          <w:snapToGrid w:val="0"/>
          <w:lang w:val="en-GB"/>
        </w:rPr>
        <w:t>,</w:t>
      </w:r>
      <w:r w:rsidRPr="00E37959">
        <w:rPr>
          <w:snapToGrid w:val="0"/>
          <w:lang w:val="en-GB"/>
        </w:rPr>
        <w:t xml:space="preserve"> </w:t>
      </w:r>
      <w:r w:rsidR="009E5EDE">
        <w:rPr>
          <w:snapToGrid w:val="0"/>
          <w:lang w:val="en-GB"/>
        </w:rPr>
        <w:t xml:space="preserve">in which </w:t>
      </w:r>
      <w:r w:rsidR="00D13084" w:rsidRPr="00E37959">
        <w:rPr>
          <w:snapToGrid w:val="0"/>
          <w:lang w:val="en-GB"/>
        </w:rPr>
        <w:t xml:space="preserve">the contract notice is published in the </w:t>
      </w:r>
      <w:r w:rsidR="009E5EDE">
        <w:rPr>
          <w:snapToGrid w:val="0"/>
          <w:lang w:val="en-GB"/>
        </w:rPr>
        <w:t>national</w:t>
      </w:r>
      <w:r w:rsidR="009E5EDE" w:rsidRPr="00E37959">
        <w:rPr>
          <w:snapToGrid w:val="0"/>
          <w:lang w:val="en-GB"/>
        </w:rPr>
        <w:t xml:space="preserve"> </w:t>
      </w:r>
      <w:r w:rsidR="00D13084" w:rsidRPr="00E37959">
        <w:rPr>
          <w:snapToGrid w:val="0"/>
          <w:lang w:val="en-GB"/>
        </w:rPr>
        <w:t>official journal or any equivalent media to ensure an adequate level of competition</w:t>
      </w:r>
      <w:r w:rsidR="00465B24" w:rsidRPr="00E37959">
        <w:rPr>
          <w:snapToGrid w:val="0"/>
          <w:lang w:val="en-GB"/>
        </w:rPr>
        <w:t>.</w:t>
      </w:r>
    </w:p>
    <w:p w14:paraId="101E4E21" w14:textId="1BF01BAC" w:rsidR="00DF2539" w:rsidRPr="00D314E0" w:rsidRDefault="00DF2539" w:rsidP="00D314E0">
      <w:pPr>
        <w:rPr>
          <w:i/>
          <w:iCs/>
          <w:snapToGrid w:val="0"/>
          <w:lang w:val="en-GB"/>
        </w:rPr>
      </w:pPr>
      <w:r w:rsidRPr="00D314E0">
        <w:rPr>
          <w:bCs/>
          <w:i/>
          <w:iCs/>
          <w:snapToGrid w:val="0"/>
          <w:lang w:val="en-GB"/>
        </w:rPr>
        <w:t>Contracts</w:t>
      </w:r>
      <w:r w:rsidRPr="00D314E0">
        <w:rPr>
          <w:i/>
          <w:iCs/>
          <w:snapToGrid w:val="0"/>
          <w:lang w:val="en-GB"/>
        </w:rPr>
        <w:t xml:space="preserve"> under </w:t>
      </w:r>
      <w:r w:rsidR="00551D66" w:rsidRPr="00D314E0">
        <w:rPr>
          <w:i/>
          <w:iCs/>
          <w:snapToGrid w:val="0"/>
          <w:lang w:val="en-GB"/>
        </w:rPr>
        <w:t>EUR</w:t>
      </w:r>
      <w:r w:rsidRPr="00D314E0">
        <w:rPr>
          <w:i/>
          <w:iCs/>
          <w:snapToGrid w:val="0"/>
          <w:lang w:val="en-GB"/>
        </w:rPr>
        <w:t xml:space="preserve"> 300 000</w:t>
      </w:r>
    </w:p>
    <w:p w14:paraId="75A805BA" w14:textId="221EF7C9" w:rsidR="00DF2539" w:rsidRPr="00E37959" w:rsidRDefault="00DF2539" w:rsidP="00320776">
      <w:pPr>
        <w:rPr>
          <w:snapToGrid w:val="0"/>
          <w:lang w:val="en-GB"/>
        </w:rPr>
      </w:pPr>
      <w:r w:rsidRPr="00E37959">
        <w:rPr>
          <w:snapToGrid w:val="0"/>
          <w:lang w:val="en-GB"/>
        </w:rPr>
        <w:t xml:space="preserve">Works contracts </w:t>
      </w:r>
      <w:r w:rsidR="009E5EDE">
        <w:rPr>
          <w:snapToGrid w:val="0"/>
          <w:lang w:val="en-GB"/>
        </w:rPr>
        <w:t>of</w:t>
      </w:r>
      <w:r w:rsidR="009E5EDE" w:rsidRPr="00E37959">
        <w:rPr>
          <w:snapToGrid w:val="0"/>
          <w:lang w:val="en-GB"/>
        </w:rPr>
        <w:t xml:space="preserve"> </w:t>
      </w:r>
      <w:r w:rsidRPr="00E37959">
        <w:rPr>
          <w:snapToGrid w:val="0"/>
          <w:lang w:val="en-GB"/>
        </w:rPr>
        <w:t xml:space="preserve">less than </w:t>
      </w:r>
      <w:r w:rsidR="00551D66">
        <w:rPr>
          <w:snapToGrid w:val="0"/>
          <w:lang w:val="en-GB"/>
        </w:rPr>
        <w:t>EUR</w:t>
      </w:r>
      <w:r w:rsidRPr="00E37959">
        <w:rPr>
          <w:snapToGrid w:val="0"/>
          <w:lang w:val="en-GB"/>
        </w:rPr>
        <w:t xml:space="preserve"> 300 000 m</w:t>
      </w:r>
      <w:r w:rsidR="00D13084" w:rsidRPr="00E37959">
        <w:rPr>
          <w:snapToGrid w:val="0"/>
          <w:lang w:val="en-GB"/>
        </w:rPr>
        <w:t>ay</w:t>
      </w:r>
      <w:r w:rsidRPr="00E37959">
        <w:rPr>
          <w:snapToGrid w:val="0"/>
          <w:lang w:val="en-GB"/>
        </w:rPr>
        <w:t xml:space="preserve"> be awarded </w:t>
      </w:r>
      <w:r w:rsidR="009E5EDE">
        <w:rPr>
          <w:snapToGrid w:val="0"/>
          <w:lang w:val="en-GB"/>
        </w:rPr>
        <w:t>with</w:t>
      </w:r>
      <w:r w:rsidRPr="00E37959">
        <w:rPr>
          <w:snapToGrid w:val="0"/>
          <w:lang w:val="en-GB"/>
        </w:rPr>
        <w:t xml:space="preserve"> </w:t>
      </w:r>
      <w:r w:rsidR="00D13084" w:rsidRPr="00E37959">
        <w:rPr>
          <w:snapToGrid w:val="0"/>
          <w:lang w:val="en-GB"/>
        </w:rPr>
        <w:t xml:space="preserve">simplified procedure </w:t>
      </w:r>
      <w:r w:rsidR="009E5EDE">
        <w:rPr>
          <w:snapToGrid w:val="0"/>
          <w:lang w:val="en-GB"/>
        </w:rPr>
        <w:t>involving</w:t>
      </w:r>
      <w:r w:rsidR="009E5EDE" w:rsidRPr="00E37959">
        <w:rPr>
          <w:snapToGrid w:val="0"/>
          <w:lang w:val="en-GB"/>
        </w:rPr>
        <w:t xml:space="preserve"> </w:t>
      </w:r>
      <w:r w:rsidR="00D13084" w:rsidRPr="00E37959">
        <w:rPr>
          <w:snapToGrid w:val="0"/>
          <w:lang w:val="en-GB"/>
        </w:rPr>
        <w:t xml:space="preserve">at least </w:t>
      </w:r>
      <w:r w:rsidRPr="00E37959">
        <w:rPr>
          <w:snapToGrid w:val="0"/>
          <w:lang w:val="en-GB"/>
        </w:rPr>
        <w:t>three c</w:t>
      </w:r>
      <w:r w:rsidR="00D13084" w:rsidRPr="00E37959">
        <w:rPr>
          <w:snapToGrid w:val="0"/>
          <w:lang w:val="en-GB"/>
        </w:rPr>
        <w:t>andidates.</w:t>
      </w:r>
    </w:p>
    <w:p w14:paraId="1BA5802B" w14:textId="080F11D5" w:rsidR="009E5EDE" w:rsidRPr="009E5EDE" w:rsidRDefault="009E5EDE" w:rsidP="00320776">
      <w:pPr>
        <w:rPr>
          <w:i/>
          <w:iCs/>
          <w:snapToGrid w:val="0"/>
          <w:lang w:val="en-GB"/>
        </w:rPr>
      </w:pPr>
      <w:r w:rsidRPr="00D314E0">
        <w:rPr>
          <w:i/>
          <w:iCs/>
          <w:snapToGrid w:val="0"/>
          <w:lang w:val="en-GB"/>
        </w:rPr>
        <w:t xml:space="preserve">Contracts </w:t>
      </w:r>
      <w:r>
        <w:rPr>
          <w:i/>
          <w:iCs/>
          <w:snapToGrid w:val="0"/>
          <w:lang w:val="en-GB"/>
        </w:rPr>
        <w:t>up to</w:t>
      </w:r>
      <w:r w:rsidRPr="00D314E0">
        <w:rPr>
          <w:i/>
          <w:iCs/>
          <w:snapToGrid w:val="0"/>
          <w:lang w:val="en-GB"/>
        </w:rPr>
        <w:t xml:space="preserve"> EUR 2</w:t>
      </w:r>
      <w:r>
        <w:rPr>
          <w:i/>
          <w:iCs/>
          <w:snapToGrid w:val="0"/>
          <w:lang w:val="en-GB"/>
        </w:rPr>
        <w:t>0</w:t>
      </w:r>
      <w:r w:rsidRPr="00D314E0">
        <w:rPr>
          <w:i/>
          <w:iCs/>
          <w:snapToGrid w:val="0"/>
          <w:lang w:val="en-GB"/>
        </w:rPr>
        <w:t xml:space="preserve"> </w:t>
      </w:r>
      <w:r>
        <w:rPr>
          <w:i/>
          <w:iCs/>
          <w:snapToGrid w:val="0"/>
          <w:lang w:val="en-GB"/>
        </w:rPr>
        <w:t>0</w:t>
      </w:r>
      <w:r w:rsidRPr="00D314E0">
        <w:rPr>
          <w:i/>
          <w:iCs/>
          <w:snapToGrid w:val="0"/>
          <w:lang w:val="en-GB"/>
        </w:rPr>
        <w:t>00</w:t>
      </w:r>
    </w:p>
    <w:p w14:paraId="49F0A42F" w14:textId="6FB4A467" w:rsidR="00DF2539" w:rsidRPr="00E37959" w:rsidRDefault="009E5EDE" w:rsidP="00320776">
      <w:pPr>
        <w:rPr>
          <w:snapToGrid w:val="0"/>
          <w:lang w:val="en-GB"/>
        </w:rPr>
      </w:pPr>
      <w:r>
        <w:rPr>
          <w:snapToGrid w:val="0"/>
          <w:lang w:val="en-GB"/>
        </w:rPr>
        <w:t>W</w:t>
      </w:r>
      <w:r w:rsidR="00DF2539" w:rsidRPr="00E37959">
        <w:rPr>
          <w:snapToGrid w:val="0"/>
          <w:lang w:val="en-GB"/>
        </w:rPr>
        <w:t xml:space="preserve">orks </w:t>
      </w:r>
      <w:r>
        <w:rPr>
          <w:snapToGrid w:val="0"/>
          <w:lang w:val="en-GB"/>
        </w:rPr>
        <w:t xml:space="preserve">contracts </w:t>
      </w:r>
      <w:r w:rsidR="00DF2539" w:rsidRPr="00E37959">
        <w:rPr>
          <w:snapToGrid w:val="0"/>
          <w:lang w:val="en-GB"/>
        </w:rPr>
        <w:t xml:space="preserve">of </w:t>
      </w:r>
      <w:r>
        <w:rPr>
          <w:snapToGrid w:val="0"/>
          <w:lang w:val="en-GB"/>
        </w:rPr>
        <w:t>up to</w:t>
      </w:r>
      <w:r w:rsidR="00DF2539" w:rsidRPr="00E37959">
        <w:rPr>
          <w:snapToGrid w:val="0"/>
          <w:lang w:val="en-GB"/>
        </w:rPr>
        <w:t xml:space="preserve"> </w:t>
      </w:r>
      <w:r w:rsidR="00551D66">
        <w:rPr>
          <w:snapToGrid w:val="0"/>
          <w:lang w:val="en-GB"/>
        </w:rPr>
        <w:t xml:space="preserve">EUR </w:t>
      </w:r>
      <w:r w:rsidR="00D13084" w:rsidRPr="00E37959">
        <w:rPr>
          <w:snapToGrid w:val="0"/>
          <w:lang w:val="en-GB"/>
        </w:rPr>
        <w:t>2</w:t>
      </w:r>
      <w:r w:rsidR="00DF2539" w:rsidRPr="00E37959">
        <w:rPr>
          <w:snapToGrid w:val="0"/>
          <w:lang w:val="en-GB"/>
        </w:rPr>
        <w:t xml:space="preserve">0 000 </w:t>
      </w:r>
      <w:r>
        <w:rPr>
          <w:snapToGrid w:val="0"/>
          <w:lang w:val="en-GB"/>
        </w:rPr>
        <w:t xml:space="preserve">may be awarded </w:t>
      </w:r>
      <w:r w:rsidR="00DF2539" w:rsidRPr="00E37959">
        <w:rPr>
          <w:snapToGrid w:val="0"/>
          <w:lang w:val="en-GB"/>
        </w:rPr>
        <w:t xml:space="preserve">on the basis of a single </w:t>
      </w:r>
      <w:r>
        <w:rPr>
          <w:snapToGrid w:val="0"/>
          <w:lang w:val="en-GB"/>
        </w:rPr>
        <w:t>offer</w:t>
      </w:r>
      <w:r w:rsidR="00DF2539" w:rsidRPr="00E37959">
        <w:rPr>
          <w:snapToGrid w:val="0"/>
          <w:lang w:val="en-GB"/>
        </w:rPr>
        <w:t>.</w:t>
      </w:r>
    </w:p>
    <w:p w14:paraId="2FD78368" w14:textId="28317F51" w:rsidR="00DF2539" w:rsidRPr="00E37959" w:rsidRDefault="00D314E0" w:rsidP="00D314E0">
      <w:pPr>
        <w:pStyle w:val="Heading1"/>
        <w:rPr>
          <w:rFonts w:eastAsia="Times New Roman"/>
          <w:snapToGrid w:val="0"/>
          <w:lang w:val="en-GB"/>
        </w:rPr>
      </w:pPr>
      <w:bookmarkStart w:id="12" w:name="_Ref110301521"/>
      <w:bookmarkStart w:id="13" w:name="_Toc137386409"/>
      <w:bookmarkStart w:id="14" w:name="_Ref18121241"/>
      <w:r>
        <w:rPr>
          <w:rFonts w:eastAsia="Times New Roman"/>
          <w:snapToGrid w:val="0"/>
          <w:lang w:val="en-GB"/>
        </w:rPr>
        <w:t xml:space="preserve">5. </w:t>
      </w:r>
      <w:r w:rsidR="000D24BC" w:rsidRPr="00E37959">
        <w:rPr>
          <w:rFonts w:eastAsia="Times New Roman"/>
          <w:snapToGrid w:val="0"/>
          <w:lang w:val="en-GB"/>
        </w:rPr>
        <w:t>E</w:t>
      </w:r>
      <w:r w:rsidR="00911D1D">
        <w:rPr>
          <w:rFonts w:eastAsia="Times New Roman"/>
          <w:snapToGrid w:val="0"/>
          <w:lang w:val="en-GB"/>
        </w:rPr>
        <w:t>xception</w:t>
      </w:r>
      <w:r>
        <w:rPr>
          <w:rFonts w:eastAsia="Times New Roman"/>
          <w:snapToGrid w:val="0"/>
          <w:lang w:val="en-GB"/>
        </w:rPr>
        <w:t xml:space="preserve"> for</w:t>
      </w:r>
      <w:r w:rsidR="000D24BC" w:rsidRPr="00E37959">
        <w:rPr>
          <w:rFonts w:eastAsia="Times New Roman"/>
          <w:snapToGrid w:val="0"/>
          <w:lang w:val="en-GB"/>
        </w:rPr>
        <w:t xml:space="preserve"> </w:t>
      </w:r>
      <w:r w:rsidR="00DF2539" w:rsidRPr="00E37959">
        <w:rPr>
          <w:rFonts w:eastAsia="Times New Roman"/>
          <w:snapToGrid w:val="0"/>
          <w:lang w:val="en-GB"/>
        </w:rPr>
        <w:t>negotiated procedure</w:t>
      </w:r>
      <w:bookmarkEnd w:id="12"/>
      <w:r>
        <w:rPr>
          <w:rFonts w:eastAsia="Times New Roman"/>
          <w:snapToGrid w:val="0"/>
          <w:lang w:val="en-GB"/>
        </w:rPr>
        <w:t>s</w:t>
      </w:r>
      <w:bookmarkEnd w:id="13"/>
    </w:p>
    <w:bookmarkEnd w:id="14"/>
    <w:p w14:paraId="038142D0" w14:textId="16D96476" w:rsidR="006B3751" w:rsidRDefault="006B3751" w:rsidP="00320776">
      <w:pPr>
        <w:rPr>
          <w:snapToGrid w:val="0"/>
          <w:lang w:val="en-GB"/>
        </w:rPr>
      </w:pPr>
      <w:r>
        <w:rPr>
          <w:snapToGrid w:val="0"/>
          <w:lang w:val="en-GB"/>
        </w:rPr>
        <w:t xml:space="preserve">In </w:t>
      </w:r>
      <w:r w:rsidR="009E5EDE">
        <w:rPr>
          <w:snapToGrid w:val="0"/>
          <w:lang w:val="en-GB"/>
        </w:rPr>
        <w:t xml:space="preserve">exceptional </w:t>
      </w:r>
      <w:r>
        <w:rPr>
          <w:snapToGrid w:val="0"/>
          <w:lang w:val="en-GB"/>
        </w:rPr>
        <w:t>case</w:t>
      </w:r>
      <w:r w:rsidR="009E5EDE">
        <w:rPr>
          <w:snapToGrid w:val="0"/>
          <w:lang w:val="en-GB"/>
        </w:rPr>
        <w:t>s and if</w:t>
      </w:r>
      <w:r>
        <w:rPr>
          <w:snapToGrid w:val="0"/>
          <w:lang w:val="en-GB"/>
        </w:rPr>
        <w:t xml:space="preserve"> duly substantiated, beneficiaries </w:t>
      </w:r>
      <w:r w:rsidR="00DF2539" w:rsidRPr="00E37959">
        <w:rPr>
          <w:snapToGrid w:val="0"/>
          <w:lang w:val="en-GB"/>
        </w:rPr>
        <w:t xml:space="preserve">may use </w:t>
      </w:r>
      <w:r>
        <w:rPr>
          <w:snapToGrid w:val="0"/>
          <w:lang w:val="en-GB"/>
        </w:rPr>
        <w:t>a</w:t>
      </w:r>
      <w:r w:rsidR="00DF2539" w:rsidRPr="00E37959">
        <w:rPr>
          <w:snapToGrid w:val="0"/>
          <w:lang w:val="en-GB"/>
        </w:rPr>
        <w:t xml:space="preserve"> negotiated procedure on the basis of </w:t>
      </w:r>
      <w:r w:rsidR="00AE0330" w:rsidRPr="00E37959">
        <w:rPr>
          <w:snapToGrid w:val="0"/>
          <w:lang w:val="en-GB"/>
        </w:rPr>
        <w:t xml:space="preserve">one or several </w:t>
      </w:r>
      <w:r>
        <w:rPr>
          <w:snapToGrid w:val="0"/>
          <w:lang w:val="en-GB"/>
        </w:rPr>
        <w:t>offers, for contracts of any value (no specific thresholds).</w:t>
      </w:r>
    </w:p>
    <w:p w14:paraId="79D8E892" w14:textId="2B72AEBD" w:rsidR="00DF2539" w:rsidRPr="00E37959" w:rsidRDefault="006B3751" w:rsidP="00320776">
      <w:pPr>
        <w:rPr>
          <w:snapToGrid w:val="0"/>
          <w:lang w:val="en-GB"/>
        </w:rPr>
      </w:pPr>
      <w:r>
        <w:rPr>
          <w:snapToGrid w:val="0"/>
          <w:lang w:val="en-GB"/>
        </w:rPr>
        <w:t>This is for instance allowed</w:t>
      </w:r>
      <w:r w:rsidR="00DF2539" w:rsidRPr="00E37959">
        <w:rPr>
          <w:snapToGrid w:val="0"/>
          <w:lang w:val="en-GB"/>
        </w:rPr>
        <w:t>:</w:t>
      </w:r>
    </w:p>
    <w:p w14:paraId="4A496D91" w14:textId="463B0EB8" w:rsidR="00AE0330" w:rsidRPr="006B3751" w:rsidRDefault="00E47289" w:rsidP="006B3751">
      <w:pPr>
        <w:pStyle w:val="ListParagraph"/>
        <w:numPr>
          <w:ilvl w:val="0"/>
          <w:numId w:val="7"/>
        </w:numPr>
        <w:contextualSpacing w:val="0"/>
        <w:rPr>
          <w:snapToGrid w:val="0"/>
          <w:lang w:val="en-GB"/>
        </w:rPr>
      </w:pPr>
      <w:r>
        <w:rPr>
          <w:snapToGrid w:val="0"/>
          <w:lang w:val="en-GB"/>
        </w:rPr>
        <w:t>if</w:t>
      </w:r>
      <w:r w:rsidR="00AE0330" w:rsidRPr="006B3751">
        <w:rPr>
          <w:snapToGrid w:val="0"/>
          <w:lang w:val="en-GB"/>
        </w:rPr>
        <w:t xml:space="preserve"> no </w:t>
      </w:r>
      <w:r w:rsidR="006B3751">
        <w:rPr>
          <w:snapToGrid w:val="0"/>
          <w:lang w:val="en-GB"/>
        </w:rPr>
        <w:t>(suitable) offers/requests to participate</w:t>
      </w:r>
      <w:r w:rsidR="00AE0330" w:rsidRPr="006B3751">
        <w:rPr>
          <w:snapToGrid w:val="0"/>
          <w:lang w:val="en-GB"/>
        </w:rPr>
        <w:t xml:space="preserve"> have been submitted in response to an open</w:t>
      </w:r>
      <w:r w:rsidR="009E5EDE">
        <w:rPr>
          <w:snapToGrid w:val="0"/>
          <w:lang w:val="en-GB"/>
        </w:rPr>
        <w:t>/</w:t>
      </w:r>
      <w:r w:rsidR="00AE0330" w:rsidRPr="006B3751">
        <w:rPr>
          <w:snapToGrid w:val="0"/>
          <w:lang w:val="en-GB"/>
        </w:rPr>
        <w:t xml:space="preserve"> restricted procedure, provided that the original procurement documents are not substantially altered</w:t>
      </w:r>
    </w:p>
    <w:p w14:paraId="5264B604" w14:textId="283DAF79" w:rsidR="00AE0330" w:rsidRPr="00E37959" w:rsidRDefault="006B3751" w:rsidP="006B3751">
      <w:pPr>
        <w:ind w:left="720"/>
        <w:rPr>
          <w:snapToGrid w:val="0"/>
          <w:lang w:val="en-GB"/>
        </w:rPr>
      </w:pPr>
      <w:r>
        <w:rPr>
          <w:snapToGrid w:val="0"/>
          <w:lang w:val="en-GB"/>
        </w:rPr>
        <w:t>Offers</w:t>
      </w:r>
      <w:r w:rsidR="00AE0330" w:rsidRPr="00E37959">
        <w:rPr>
          <w:snapToGrid w:val="0"/>
          <w:lang w:val="en-GB"/>
        </w:rPr>
        <w:t xml:space="preserve"> must be considered unsuitable where </w:t>
      </w:r>
      <w:r>
        <w:rPr>
          <w:snapToGrid w:val="0"/>
          <w:lang w:val="en-GB"/>
        </w:rPr>
        <w:t>they</w:t>
      </w:r>
      <w:r w:rsidRPr="00E37959">
        <w:rPr>
          <w:snapToGrid w:val="0"/>
          <w:lang w:val="en-GB"/>
        </w:rPr>
        <w:t xml:space="preserve"> </w:t>
      </w:r>
      <w:r w:rsidR="00AE0330" w:rsidRPr="00E37959">
        <w:rPr>
          <w:snapToGrid w:val="0"/>
          <w:lang w:val="en-GB"/>
        </w:rPr>
        <w:t>do not relate to the subject matter of the contrac</w:t>
      </w:r>
      <w:r w:rsidR="003C3C80">
        <w:rPr>
          <w:snapToGrid w:val="0"/>
          <w:lang w:val="en-GB"/>
        </w:rPr>
        <w:t>t</w:t>
      </w:r>
      <w:r w:rsidR="009E5EDE">
        <w:rPr>
          <w:snapToGrid w:val="0"/>
          <w:lang w:val="en-GB"/>
        </w:rPr>
        <w:t>;</w:t>
      </w:r>
      <w:ins w:id="15" w:author="BENHAMOU Cecile (INTPA)" w:date="2025-05-13T16:46:00Z">
        <w:r w:rsidR="00F90255">
          <w:rPr>
            <w:snapToGrid w:val="0"/>
            <w:lang w:val="en-GB"/>
          </w:rPr>
          <w:t xml:space="preserve"> </w:t>
        </w:r>
      </w:ins>
      <w:r w:rsidR="00AE0330" w:rsidRPr="00E37959">
        <w:rPr>
          <w:snapToGrid w:val="0"/>
          <w:lang w:val="en-GB"/>
        </w:rPr>
        <w:t>request</w:t>
      </w:r>
      <w:r>
        <w:rPr>
          <w:snapToGrid w:val="0"/>
          <w:lang w:val="en-GB"/>
        </w:rPr>
        <w:t>s</w:t>
      </w:r>
      <w:r w:rsidR="00AE0330" w:rsidRPr="00E37959">
        <w:rPr>
          <w:snapToGrid w:val="0"/>
          <w:lang w:val="en-GB"/>
        </w:rPr>
        <w:t xml:space="preserve"> to participate must be considered unsuitable where the economic operator</w:t>
      </w:r>
      <w:r>
        <w:rPr>
          <w:snapToGrid w:val="0"/>
          <w:lang w:val="en-GB"/>
        </w:rPr>
        <w:t>s</w:t>
      </w:r>
      <w:r w:rsidR="00AE0330" w:rsidRPr="00E37959">
        <w:rPr>
          <w:snapToGrid w:val="0"/>
          <w:lang w:val="en-GB"/>
        </w:rPr>
        <w:t xml:space="preserve"> </w:t>
      </w:r>
      <w:r>
        <w:rPr>
          <w:snapToGrid w:val="0"/>
          <w:lang w:val="en-GB"/>
        </w:rPr>
        <w:t>are</w:t>
      </w:r>
      <w:r w:rsidRPr="00E37959">
        <w:rPr>
          <w:snapToGrid w:val="0"/>
          <w:lang w:val="en-GB"/>
        </w:rPr>
        <w:t xml:space="preserve"> </w:t>
      </w:r>
      <w:r w:rsidR="00AE0330" w:rsidRPr="00E37959">
        <w:rPr>
          <w:snapToGrid w:val="0"/>
          <w:lang w:val="en-GB"/>
        </w:rPr>
        <w:t>in an exclusion situation or do not meet the selection criteria.</w:t>
      </w:r>
    </w:p>
    <w:p w14:paraId="55037F61" w14:textId="6E19FACC" w:rsidR="00AE0330" w:rsidRPr="00E37959" w:rsidRDefault="009E5EDE" w:rsidP="006B3751">
      <w:pPr>
        <w:pStyle w:val="ListParagraph"/>
        <w:numPr>
          <w:ilvl w:val="0"/>
          <w:numId w:val="7"/>
        </w:numPr>
        <w:contextualSpacing w:val="0"/>
        <w:rPr>
          <w:snapToGrid w:val="0"/>
          <w:lang w:val="en-GB"/>
        </w:rPr>
      </w:pPr>
      <w:r>
        <w:rPr>
          <w:snapToGrid w:val="0"/>
          <w:lang w:val="en-GB"/>
        </w:rPr>
        <w:t xml:space="preserve">if, </w:t>
      </w:r>
      <w:r w:rsidR="00AE0330" w:rsidRPr="00E37959">
        <w:rPr>
          <w:snapToGrid w:val="0"/>
          <w:lang w:val="en-GB"/>
        </w:rPr>
        <w:t xml:space="preserve">for reasons of extreme urgency brought about by unforeseeable events, it is impossible to comply </w:t>
      </w:r>
      <w:r w:rsidR="00AE0330" w:rsidRPr="003C3C80">
        <w:rPr>
          <w:snapToGrid w:val="0"/>
          <w:lang w:val="en-GB"/>
        </w:rPr>
        <w:t>with the applicable time limits</w:t>
      </w:r>
      <w:r w:rsidR="00E47289" w:rsidRPr="003C3C80">
        <w:rPr>
          <w:snapToGrid w:val="0"/>
          <w:lang w:val="en-GB"/>
        </w:rPr>
        <w:t>, provided that</w:t>
      </w:r>
      <w:r w:rsidR="00AE0330" w:rsidRPr="003C3C80">
        <w:rPr>
          <w:snapToGrid w:val="0"/>
          <w:lang w:val="en-GB"/>
        </w:rPr>
        <w:t xml:space="preserve"> the urgency is not </w:t>
      </w:r>
      <w:r w:rsidRPr="003C3C80">
        <w:rPr>
          <w:snapToGrid w:val="0"/>
          <w:lang w:val="en-GB"/>
        </w:rPr>
        <w:t xml:space="preserve">caused or </w:t>
      </w:r>
      <w:r w:rsidR="00AE0330" w:rsidRPr="003C3C80">
        <w:rPr>
          <w:snapToGrid w:val="0"/>
          <w:lang w:val="en-GB"/>
        </w:rPr>
        <w:t xml:space="preserve">attributable to the </w:t>
      </w:r>
      <w:r w:rsidRPr="003C3C80">
        <w:rPr>
          <w:snapToGrid w:val="0"/>
          <w:lang w:val="en-GB"/>
        </w:rPr>
        <w:t>beneficiary</w:t>
      </w:r>
    </w:p>
    <w:p w14:paraId="7F601628" w14:textId="75B7564C" w:rsidR="00AE0330" w:rsidRPr="00E37959" w:rsidRDefault="00AE0330" w:rsidP="006B3751">
      <w:pPr>
        <w:ind w:left="720"/>
        <w:rPr>
          <w:snapToGrid w:val="0"/>
          <w:lang w:val="en-GB"/>
        </w:rPr>
      </w:pPr>
      <w:r w:rsidRPr="00E37959">
        <w:rPr>
          <w:snapToGrid w:val="0"/>
          <w:lang w:val="en-GB"/>
        </w:rPr>
        <w:t xml:space="preserve">Operations carried out in crisis situations </w:t>
      </w:r>
      <w:r w:rsidR="009E5EDE">
        <w:rPr>
          <w:snapToGrid w:val="0"/>
          <w:lang w:val="en-GB"/>
        </w:rPr>
        <w:t>will usually</w:t>
      </w:r>
      <w:r w:rsidR="009E5EDE" w:rsidRPr="00E37959">
        <w:rPr>
          <w:snapToGrid w:val="0"/>
          <w:lang w:val="en-GB"/>
        </w:rPr>
        <w:t xml:space="preserve"> </w:t>
      </w:r>
      <w:r w:rsidRPr="00E37959">
        <w:rPr>
          <w:snapToGrid w:val="0"/>
          <w:lang w:val="en-GB"/>
        </w:rPr>
        <w:t xml:space="preserve">be considered to satisfy the test of extreme urgency. </w:t>
      </w:r>
    </w:p>
    <w:p w14:paraId="026D2C09" w14:textId="4D327BE7" w:rsidR="009E5EDE" w:rsidRDefault="00E47289" w:rsidP="006B3751">
      <w:pPr>
        <w:pStyle w:val="ListParagraph"/>
        <w:numPr>
          <w:ilvl w:val="0"/>
          <w:numId w:val="7"/>
        </w:numPr>
        <w:contextualSpacing w:val="0"/>
        <w:rPr>
          <w:snapToGrid w:val="0"/>
          <w:lang w:val="en-GB"/>
        </w:rPr>
      </w:pPr>
      <w:r>
        <w:rPr>
          <w:snapToGrid w:val="0"/>
          <w:lang w:val="en-GB"/>
        </w:rPr>
        <w:t>if</w:t>
      </w:r>
      <w:r w:rsidRPr="00E37959">
        <w:rPr>
          <w:snapToGrid w:val="0"/>
          <w:lang w:val="en-GB"/>
        </w:rPr>
        <w:t xml:space="preserve"> </w:t>
      </w:r>
      <w:r w:rsidR="00AE0330" w:rsidRPr="00E37959">
        <w:rPr>
          <w:snapToGrid w:val="0"/>
          <w:lang w:val="en-GB"/>
        </w:rPr>
        <w:t xml:space="preserve">no qualitatively and/or financially worthwhile </w:t>
      </w:r>
      <w:r w:rsidR="009E5EDE">
        <w:rPr>
          <w:snapToGrid w:val="0"/>
          <w:lang w:val="en-GB"/>
        </w:rPr>
        <w:t>offer</w:t>
      </w:r>
      <w:r>
        <w:rPr>
          <w:snapToGrid w:val="0"/>
          <w:lang w:val="en-GB"/>
        </w:rPr>
        <w:t>s</w:t>
      </w:r>
      <w:r w:rsidR="009E5EDE" w:rsidRPr="00E37959">
        <w:rPr>
          <w:snapToGrid w:val="0"/>
          <w:lang w:val="en-GB"/>
        </w:rPr>
        <w:t xml:space="preserve"> </w:t>
      </w:r>
      <w:r w:rsidR="00AE0330" w:rsidRPr="00E37959">
        <w:rPr>
          <w:snapToGrid w:val="0"/>
          <w:lang w:val="en-GB"/>
        </w:rPr>
        <w:t>ha</w:t>
      </w:r>
      <w:r>
        <w:rPr>
          <w:snapToGrid w:val="0"/>
          <w:lang w:val="en-GB"/>
        </w:rPr>
        <w:t>ve</w:t>
      </w:r>
      <w:r w:rsidR="00AE0330" w:rsidRPr="00E37959">
        <w:rPr>
          <w:snapToGrid w:val="0"/>
          <w:lang w:val="en-GB"/>
        </w:rPr>
        <w:t xml:space="preserve"> been received</w:t>
      </w:r>
    </w:p>
    <w:p w14:paraId="402D86C7" w14:textId="0A8E0890" w:rsidR="00AE0330" w:rsidRPr="00E37959" w:rsidRDefault="00AE0330" w:rsidP="009E5EDE">
      <w:pPr>
        <w:pStyle w:val="ListParagraph"/>
        <w:ind w:left="780"/>
        <w:contextualSpacing w:val="0"/>
        <w:rPr>
          <w:snapToGrid w:val="0"/>
          <w:lang w:val="en-GB"/>
        </w:rPr>
      </w:pPr>
      <w:r w:rsidRPr="00E37959">
        <w:rPr>
          <w:snapToGrid w:val="0"/>
          <w:lang w:val="en-GB"/>
        </w:rPr>
        <w:t xml:space="preserve">In </w:t>
      </w:r>
      <w:r w:rsidR="009E5EDE">
        <w:rPr>
          <w:snapToGrid w:val="0"/>
          <w:lang w:val="en-GB"/>
        </w:rPr>
        <w:t>this</w:t>
      </w:r>
      <w:r w:rsidR="009E5EDE" w:rsidRPr="00E37959">
        <w:rPr>
          <w:snapToGrid w:val="0"/>
          <w:lang w:val="en-GB"/>
        </w:rPr>
        <w:t xml:space="preserve"> </w:t>
      </w:r>
      <w:r w:rsidRPr="00E37959">
        <w:rPr>
          <w:snapToGrid w:val="0"/>
          <w:lang w:val="en-GB"/>
        </w:rPr>
        <w:t xml:space="preserve">case, </w:t>
      </w:r>
      <w:r w:rsidR="009E5EDE">
        <w:rPr>
          <w:snapToGrid w:val="0"/>
          <w:lang w:val="en-GB"/>
        </w:rPr>
        <w:t xml:space="preserve">the beneficiary may, </w:t>
      </w:r>
      <w:r w:rsidRPr="00E37959">
        <w:rPr>
          <w:snapToGrid w:val="0"/>
          <w:lang w:val="en-GB"/>
        </w:rPr>
        <w:t xml:space="preserve">after cancelling the tender procedure negotiate with one or more tenderers of its choice, from among those that took part in the tender procedure, </w:t>
      </w:r>
      <w:r w:rsidR="00E47289">
        <w:rPr>
          <w:snapToGrid w:val="0"/>
          <w:lang w:val="en-GB"/>
        </w:rPr>
        <w:t xml:space="preserve">provided that </w:t>
      </w:r>
      <w:r w:rsidRPr="00E37959">
        <w:rPr>
          <w:snapToGrid w:val="0"/>
          <w:lang w:val="en-GB"/>
        </w:rPr>
        <w:t xml:space="preserve">they comply with the selection criteria, that the original procurement documents are not substantially altered and </w:t>
      </w:r>
      <w:r w:rsidR="00E47289">
        <w:rPr>
          <w:snapToGrid w:val="0"/>
          <w:lang w:val="en-GB"/>
        </w:rPr>
        <w:t xml:space="preserve">that </w:t>
      </w:r>
      <w:r w:rsidRPr="00E37959">
        <w:rPr>
          <w:snapToGrid w:val="0"/>
          <w:lang w:val="en-GB"/>
        </w:rPr>
        <w:t>the principle of equal treatment is observed.</w:t>
      </w:r>
    </w:p>
    <w:p w14:paraId="1F9614F9" w14:textId="05EB45BF" w:rsidR="00AE0330" w:rsidRPr="00E37959" w:rsidRDefault="00E47289" w:rsidP="006B3751">
      <w:pPr>
        <w:pStyle w:val="ListParagraph"/>
        <w:numPr>
          <w:ilvl w:val="0"/>
          <w:numId w:val="7"/>
        </w:numPr>
        <w:contextualSpacing w:val="0"/>
        <w:rPr>
          <w:snapToGrid w:val="0"/>
          <w:lang w:val="en-GB"/>
        </w:rPr>
      </w:pPr>
      <w:r>
        <w:rPr>
          <w:snapToGrid w:val="0"/>
          <w:lang w:val="en-GB"/>
        </w:rPr>
        <w:t>if</w:t>
      </w:r>
      <w:r w:rsidRPr="00E37959">
        <w:rPr>
          <w:snapToGrid w:val="0"/>
          <w:lang w:val="en-GB"/>
        </w:rPr>
        <w:t xml:space="preserve"> </w:t>
      </w:r>
      <w:r w:rsidR="00AE0330" w:rsidRPr="00E37959">
        <w:rPr>
          <w:snapToGrid w:val="0"/>
          <w:lang w:val="en-GB"/>
        </w:rPr>
        <w:t xml:space="preserve">a new contract has to be concluded after </w:t>
      </w:r>
      <w:r>
        <w:rPr>
          <w:snapToGrid w:val="0"/>
          <w:lang w:val="en-GB"/>
        </w:rPr>
        <w:t xml:space="preserve">the </w:t>
      </w:r>
      <w:r w:rsidR="00AE0330" w:rsidRPr="00E37959">
        <w:rPr>
          <w:snapToGrid w:val="0"/>
          <w:lang w:val="en-GB"/>
        </w:rPr>
        <w:t>early termination of an existing contract</w:t>
      </w:r>
    </w:p>
    <w:p w14:paraId="168CA125" w14:textId="52F0C5F5" w:rsidR="00AE0330" w:rsidRPr="00E37959" w:rsidRDefault="00E47289" w:rsidP="006B3751">
      <w:pPr>
        <w:pStyle w:val="ListParagraph"/>
        <w:numPr>
          <w:ilvl w:val="0"/>
          <w:numId w:val="7"/>
        </w:numPr>
        <w:contextualSpacing w:val="0"/>
        <w:rPr>
          <w:snapToGrid w:val="0"/>
          <w:lang w:val="en-GB"/>
        </w:rPr>
      </w:pPr>
      <w:r>
        <w:rPr>
          <w:snapToGrid w:val="0"/>
          <w:lang w:val="en-GB"/>
        </w:rPr>
        <w:lastRenderedPageBreak/>
        <w:t>if</w:t>
      </w:r>
      <w:r w:rsidR="00AE0330" w:rsidRPr="00E37959">
        <w:rPr>
          <w:snapToGrid w:val="0"/>
          <w:lang w:val="en-GB"/>
        </w:rPr>
        <w:t xml:space="preserve"> works can only be provided by a single economic operator and for any of the following reasons:</w:t>
      </w:r>
    </w:p>
    <w:p w14:paraId="4C9C746C" w14:textId="5DC768F8" w:rsidR="00AE0330" w:rsidRPr="00E37959" w:rsidRDefault="00AE0330" w:rsidP="00E47289">
      <w:pPr>
        <w:pStyle w:val="ListParagraph"/>
        <w:numPr>
          <w:ilvl w:val="0"/>
          <w:numId w:val="11"/>
        </w:numPr>
        <w:ind w:left="1701"/>
        <w:contextualSpacing w:val="0"/>
        <w:rPr>
          <w:snapToGrid w:val="0"/>
          <w:lang w:val="en-GB"/>
        </w:rPr>
      </w:pPr>
      <w:r w:rsidRPr="00E37959">
        <w:rPr>
          <w:snapToGrid w:val="0"/>
          <w:lang w:val="en-GB"/>
        </w:rPr>
        <w:t>the aim of the procurement is the creation or acquisition of a unique work of art or artistic performance</w:t>
      </w:r>
    </w:p>
    <w:p w14:paraId="785044DD" w14:textId="0B3BBDC1" w:rsidR="00AE0330" w:rsidRPr="00E37959" w:rsidRDefault="00AE0330" w:rsidP="00E47289">
      <w:pPr>
        <w:pStyle w:val="ListParagraph"/>
        <w:numPr>
          <w:ilvl w:val="0"/>
          <w:numId w:val="11"/>
        </w:numPr>
        <w:ind w:left="1701"/>
        <w:contextualSpacing w:val="0"/>
        <w:rPr>
          <w:snapToGrid w:val="0"/>
          <w:lang w:val="en-GB"/>
        </w:rPr>
      </w:pPr>
      <w:r w:rsidRPr="00E37959">
        <w:rPr>
          <w:snapToGrid w:val="0"/>
          <w:lang w:val="en-GB"/>
        </w:rPr>
        <w:t>competition is absent for technical reasons</w:t>
      </w:r>
      <w:r w:rsidR="00E47289">
        <w:rPr>
          <w:snapToGrid w:val="0"/>
          <w:lang w:val="en-GB"/>
        </w:rPr>
        <w:t xml:space="preserve"> or</w:t>
      </w:r>
    </w:p>
    <w:p w14:paraId="6C519705" w14:textId="6DA42AB7" w:rsidR="00AE0330" w:rsidRPr="00E37959" w:rsidRDefault="00AE0330" w:rsidP="00E47289">
      <w:pPr>
        <w:pStyle w:val="ListParagraph"/>
        <w:numPr>
          <w:ilvl w:val="0"/>
          <w:numId w:val="11"/>
        </w:numPr>
        <w:ind w:left="1701"/>
        <w:contextualSpacing w:val="0"/>
        <w:rPr>
          <w:snapToGrid w:val="0"/>
          <w:lang w:val="en-GB"/>
        </w:rPr>
      </w:pPr>
      <w:r w:rsidRPr="00E37959">
        <w:rPr>
          <w:snapToGrid w:val="0"/>
          <w:lang w:val="en-GB"/>
        </w:rPr>
        <w:t>the protection of exclusive rights</w:t>
      </w:r>
      <w:r w:rsidR="00E47289">
        <w:rPr>
          <w:snapToGrid w:val="0"/>
          <w:lang w:val="en-GB"/>
        </w:rPr>
        <w:t>,</w:t>
      </w:r>
      <w:r w:rsidRPr="00E37959">
        <w:rPr>
          <w:snapToGrid w:val="0"/>
          <w:lang w:val="en-GB"/>
        </w:rPr>
        <w:t xml:space="preserve"> including intellectual property rights</w:t>
      </w:r>
      <w:r w:rsidR="00E47289">
        <w:rPr>
          <w:snapToGrid w:val="0"/>
          <w:lang w:val="en-GB"/>
        </w:rPr>
        <w:t>,</w:t>
      </w:r>
      <w:r w:rsidRPr="00E37959">
        <w:rPr>
          <w:snapToGrid w:val="0"/>
          <w:lang w:val="en-GB"/>
        </w:rPr>
        <w:t xml:space="preserve"> must be ensured.</w:t>
      </w:r>
    </w:p>
    <w:p w14:paraId="1BF887B0" w14:textId="6DBBB8D5" w:rsidR="00AE0330" w:rsidRPr="00E37959" w:rsidRDefault="00E47289" w:rsidP="00E47289">
      <w:pPr>
        <w:rPr>
          <w:snapToGrid w:val="0"/>
          <w:lang w:val="en-GB"/>
        </w:rPr>
      </w:pPr>
      <w:r w:rsidRPr="00EA5BE7">
        <w:rPr>
          <w:rFonts w:eastAsia="Times New Roman" w:cs="Times New Roman"/>
          <w:noProof/>
          <w:sz w:val="18"/>
          <w:szCs w:val="20"/>
          <w:lang w:val="en-GB" w:eastAsia="en-GB"/>
        </w:rPr>
        <w:drawing>
          <wp:inline distT="0" distB="0" distL="0" distR="0" wp14:anchorId="71D27E52" wp14:editId="33450594">
            <wp:extent cx="168275" cy="168275"/>
            <wp:effectExtent l="0" t="0" r="3175" b="3175"/>
            <wp:docPr id="3" name="Picture 3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rni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lang w:val="en-GB"/>
        </w:rPr>
        <w:t xml:space="preserve"> </w:t>
      </w:r>
      <w:r w:rsidR="00AE0330" w:rsidRPr="00E37959">
        <w:rPr>
          <w:snapToGrid w:val="0"/>
          <w:lang w:val="en-GB"/>
        </w:rPr>
        <w:t xml:space="preserve">The exceptions set out in point </w:t>
      </w:r>
      <w:r>
        <w:rPr>
          <w:snapToGrid w:val="0"/>
          <w:lang w:val="en-GB"/>
        </w:rPr>
        <w:t>(e)</w:t>
      </w:r>
      <w:r w:rsidR="00AE0330" w:rsidRPr="00E37959">
        <w:rPr>
          <w:snapToGrid w:val="0"/>
          <w:lang w:val="en-GB"/>
        </w:rPr>
        <w:t>(</w:t>
      </w:r>
      <w:r>
        <w:rPr>
          <w:snapToGrid w:val="0"/>
          <w:lang w:val="en-GB"/>
        </w:rPr>
        <w:t>ii</w:t>
      </w:r>
      <w:r w:rsidR="00AE0330" w:rsidRPr="00E37959">
        <w:rPr>
          <w:snapToGrid w:val="0"/>
          <w:lang w:val="en-GB"/>
        </w:rPr>
        <w:t>) and (</w:t>
      </w:r>
      <w:r>
        <w:rPr>
          <w:snapToGrid w:val="0"/>
          <w:lang w:val="en-GB"/>
        </w:rPr>
        <w:t>iii</w:t>
      </w:r>
      <w:r w:rsidR="00AE0330" w:rsidRPr="00E37959">
        <w:rPr>
          <w:snapToGrid w:val="0"/>
          <w:lang w:val="en-GB"/>
        </w:rPr>
        <w:t xml:space="preserve">) </w:t>
      </w:r>
      <w:r>
        <w:rPr>
          <w:snapToGrid w:val="0"/>
          <w:lang w:val="en-GB"/>
        </w:rPr>
        <w:t xml:space="preserve">can only be invoked </w:t>
      </w:r>
      <w:r w:rsidR="00AE0330" w:rsidRPr="00E37959">
        <w:rPr>
          <w:snapToGrid w:val="0"/>
          <w:lang w:val="en-GB"/>
        </w:rPr>
        <w:t>whe</w:t>
      </w:r>
      <w:r>
        <w:rPr>
          <w:snapToGrid w:val="0"/>
          <w:lang w:val="en-GB"/>
        </w:rPr>
        <w:t>re</w:t>
      </w:r>
      <w:r w:rsidR="00AE0330" w:rsidRPr="00E37959">
        <w:rPr>
          <w:snapToGrid w:val="0"/>
          <w:lang w:val="en-GB"/>
        </w:rPr>
        <w:t xml:space="preserve"> no reasonable alternative or substitute exists and the absence of competition is not the result of an artificial narrowing down of the parameters when defining the procurement.</w:t>
      </w:r>
    </w:p>
    <w:p w14:paraId="3AC1EF97" w14:textId="53E3F2CB" w:rsidR="00AE0330" w:rsidRPr="00E37959" w:rsidRDefault="00AE0330" w:rsidP="00320776">
      <w:pPr>
        <w:rPr>
          <w:snapToGrid w:val="0"/>
          <w:lang w:val="en-GB"/>
        </w:rPr>
      </w:pPr>
      <w:r w:rsidRPr="00E37959">
        <w:rPr>
          <w:snapToGrid w:val="0"/>
          <w:lang w:val="en-GB"/>
        </w:rPr>
        <w:t xml:space="preserve">The </w:t>
      </w:r>
      <w:r w:rsidR="00E47289">
        <w:rPr>
          <w:snapToGrid w:val="0"/>
          <w:lang w:val="en-GB"/>
        </w:rPr>
        <w:t>beneficiary</w:t>
      </w:r>
      <w:r w:rsidRPr="00E37959">
        <w:rPr>
          <w:snapToGrid w:val="0"/>
          <w:lang w:val="en-GB"/>
        </w:rPr>
        <w:t xml:space="preserve"> must prepare a negotiation report justifying the manner in which the negotiations were conducted and </w:t>
      </w:r>
      <w:r w:rsidR="00E47289">
        <w:rPr>
          <w:snapToGrid w:val="0"/>
          <w:lang w:val="en-GB"/>
        </w:rPr>
        <w:t xml:space="preserve">describing </w:t>
      </w:r>
      <w:r w:rsidRPr="00E37959">
        <w:rPr>
          <w:snapToGrid w:val="0"/>
          <w:lang w:val="en-GB"/>
        </w:rPr>
        <w:t xml:space="preserve">the </w:t>
      </w:r>
      <w:r w:rsidR="00E47289">
        <w:rPr>
          <w:snapToGrid w:val="0"/>
          <w:lang w:val="en-GB"/>
        </w:rPr>
        <w:t>reasons</w:t>
      </w:r>
      <w:r w:rsidR="00E47289" w:rsidRPr="00E37959">
        <w:rPr>
          <w:snapToGrid w:val="0"/>
          <w:lang w:val="en-GB"/>
        </w:rPr>
        <w:t xml:space="preserve"> </w:t>
      </w:r>
      <w:r w:rsidRPr="00E37959">
        <w:rPr>
          <w:snapToGrid w:val="0"/>
          <w:lang w:val="en-GB"/>
        </w:rPr>
        <w:t>for the decision</w:t>
      </w:r>
      <w:r w:rsidR="00E47289">
        <w:rPr>
          <w:snapToGrid w:val="0"/>
          <w:lang w:val="en-GB"/>
        </w:rPr>
        <w:t xml:space="preserve"> on the award</w:t>
      </w:r>
      <w:r w:rsidRPr="00E37959">
        <w:rPr>
          <w:snapToGrid w:val="0"/>
          <w:lang w:val="en-GB"/>
        </w:rPr>
        <w:t xml:space="preserve"> resulting from these negotiations. </w:t>
      </w:r>
      <w:bookmarkEnd w:id="0"/>
    </w:p>
    <w:sectPr w:rsidR="00AE0330" w:rsidRPr="00E37959" w:rsidSect="00320776">
      <w:headerReference w:type="default" r:id="rId19"/>
      <w:headerReference w:type="firs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1E36F" w14:textId="77777777" w:rsidR="00BD6D93" w:rsidRDefault="00BD6D93" w:rsidP="00772D66">
      <w:pPr>
        <w:spacing w:after="0"/>
      </w:pPr>
      <w:r>
        <w:separator/>
      </w:r>
    </w:p>
  </w:endnote>
  <w:endnote w:type="continuationSeparator" w:id="0">
    <w:p w14:paraId="3DECE77F" w14:textId="77777777" w:rsidR="00BD6D93" w:rsidRDefault="00BD6D93" w:rsidP="0077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 Square Sans Pro Light">
    <w:altName w:val="Corbel"/>
    <w:charset w:val="00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Medium">
    <w:altName w:val="Corbel"/>
    <w:charset w:val="00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FB08E" w14:textId="77777777" w:rsidR="00CF3DB8" w:rsidRDefault="00CF3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169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77FE6" w14:textId="43E1C77F" w:rsidR="00CF3DB8" w:rsidRDefault="00CF3DB8" w:rsidP="00CF3D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C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F477" w14:textId="77777777" w:rsidR="00CF3DB8" w:rsidRDefault="00CF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56DC6" w14:textId="77777777" w:rsidR="00BD6D93" w:rsidRDefault="00BD6D93" w:rsidP="00772D66">
      <w:pPr>
        <w:spacing w:after="0"/>
      </w:pPr>
      <w:r>
        <w:separator/>
      </w:r>
    </w:p>
  </w:footnote>
  <w:footnote w:type="continuationSeparator" w:id="0">
    <w:p w14:paraId="4CD56E2A" w14:textId="77777777" w:rsidR="00BD6D93" w:rsidRDefault="00BD6D93" w:rsidP="00772D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6184" w14:textId="77777777" w:rsidR="00CF3DB8" w:rsidRDefault="00CF3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A96E" w14:textId="77777777" w:rsidR="00320776" w:rsidRPr="00A82EAB" w:rsidRDefault="00320776" w:rsidP="00A82EAB">
    <w:pPr>
      <w:pStyle w:val="Header"/>
      <w:jc w:val="center"/>
    </w:pPr>
    <w:r>
      <w:rPr>
        <w:rFonts w:eastAsia="Times New Roman" w:cs="Times New Roman"/>
        <w:noProof/>
        <w:sz w:val="22"/>
        <w:lang w:eastAsia="en-GB"/>
      </w:rPr>
      <w:drawing>
        <wp:inline distT="0" distB="0" distL="0" distR="0" wp14:anchorId="3BE710DF" wp14:editId="2A7F1BE5">
          <wp:extent cx="2034547" cy="1409241"/>
          <wp:effectExtent l="0" t="0" r="3810" b="635"/>
          <wp:docPr id="92" name="Picture 92" descr="C:\Users\kotscbe\AppData\Local\Temp\1\7zO4050617A\logo_ce-en-rvb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kotscbe\AppData\Local\Temp\1\7zO4050617A\logo_ce-en-rvb-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390" cy="1428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AD6CC" w14:textId="77777777" w:rsidR="00CF3DB8" w:rsidRDefault="00CF3D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A0554" w14:textId="43E67A96" w:rsidR="00320776" w:rsidRPr="00320776" w:rsidRDefault="00320776" w:rsidP="00320776">
    <w:pPr>
      <w:tabs>
        <w:tab w:val="center" w:pos="4536"/>
        <w:tab w:val="right" w:pos="9072"/>
      </w:tabs>
      <w:jc w:val="right"/>
      <w:rPr>
        <w:rFonts w:eastAsia="Times New Roman" w:cs="Times New Roman"/>
        <w:color w:val="7F7F7F"/>
        <w:sz w:val="18"/>
        <w:szCs w:val="18"/>
        <w:lang w:val="fr-BE" w:eastAsia="en-GB"/>
      </w:rPr>
    </w:pPr>
    <w:r w:rsidRPr="00320776">
      <w:rPr>
        <w:rFonts w:eastAsia="Times New Roman" w:cs="Times New Roman"/>
        <w:color w:val="7F7F7F"/>
        <w:sz w:val="18"/>
        <w:szCs w:val="18"/>
        <w:lang w:val="fr-BE" w:eastAsia="en-GB"/>
      </w:rPr>
      <w:t>EU Grants: External action procurement best pr</w:t>
    </w:r>
    <w:r>
      <w:rPr>
        <w:rFonts w:eastAsia="Times New Roman" w:cs="Times New Roman"/>
        <w:color w:val="7F7F7F"/>
        <w:sz w:val="18"/>
        <w:szCs w:val="18"/>
        <w:lang w:val="fr-BE" w:eastAsia="en-GB"/>
      </w:rPr>
      <w:t>actices</w:t>
    </w:r>
    <w:r w:rsidRPr="00320776">
      <w:rPr>
        <w:rFonts w:eastAsia="Times New Roman" w:cs="Times New Roman"/>
        <w:color w:val="7F7F7F"/>
        <w:sz w:val="18"/>
        <w:szCs w:val="18"/>
        <w:lang w:val="fr-BE" w:eastAsia="en-GB"/>
      </w:rPr>
      <w:t>: V</w:t>
    </w:r>
    <w:r>
      <w:rPr>
        <w:rFonts w:eastAsia="Times New Roman" w:cs="Times New Roman"/>
        <w:color w:val="7F7F7F"/>
        <w:sz w:val="18"/>
        <w:szCs w:val="18"/>
        <w:lang w:val="fr-BE" w:eastAsia="en-GB"/>
      </w:rPr>
      <w:t>1</w:t>
    </w:r>
    <w:r w:rsidRPr="00320776">
      <w:rPr>
        <w:rFonts w:eastAsia="Times New Roman" w:cs="Times New Roman"/>
        <w:color w:val="7F7F7F"/>
        <w:sz w:val="18"/>
        <w:szCs w:val="18"/>
        <w:lang w:val="fr-BE" w:eastAsia="en-GB"/>
      </w:rPr>
      <w:t xml:space="preserve">.0 – </w:t>
    </w:r>
    <w:r w:rsidR="00E10E43">
      <w:rPr>
        <w:rFonts w:eastAsia="Times New Roman" w:cs="Times New Roman"/>
        <w:color w:val="7F7F7F"/>
        <w:sz w:val="18"/>
        <w:szCs w:val="18"/>
        <w:lang w:val="fr-BE" w:eastAsia="en-GB"/>
      </w:rPr>
      <w:t>01</w:t>
    </w:r>
    <w:r w:rsidRPr="00320776">
      <w:rPr>
        <w:rFonts w:eastAsia="Times New Roman" w:cs="Times New Roman"/>
        <w:color w:val="7F7F7F"/>
        <w:sz w:val="18"/>
        <w:szCs w:val="18"/>
        <w:lang w:val="fr-BE" w:eastAsia="en-GB"/>
      </w:rPr>
      <w:t>.</w:t>
    </w:r>
    <w:r w:rsidR="00E10E43">
      <w:rPr>
        <w:rFonts w:eastAsia="Times New Roman" w:cs="Times New Roman"/>
        <w:color w:val="7F7F7F"/>
        <w:sz w:val="18"/>
        <w:szCs w:val="18"/>
        <w:lang w:val="fr-BE" w:eastAsia="en-GB"/>
      </w:rPr>
      <w:t>12</w:t>
    </w:r>
    <w:r w:rsidRPr="00320776">
      <w:rPr>
        <w:rFonts w:eastAsia="Times New Roman" w:cs="Times New Roman"/>
        <w:color w:val="7F7F7F"/>
        <w:sz w:val="18"/>
        <w:szCs w:val="18"/>
        <w:lang w:val="fr-BE" w:eastAsia="en-GB"/>
      </w:rPr>
      <w:t>.202</w:t>
    </w:r>
    <w:r w:rsidR="00CF3DB8">
      <w:rPr>
        <w:rFonts w:eastAsia="Times New Roman" w:cs="Times New Roman"/>
        <w:color w:val="7F7F7F"/>
        <w:sz w:val="18"/>
        <w:szCs w:val="18"/>
        <w:lang w:val="fr-BE" w:eastAsia="en-GB"/>
      </w:rPr>
      <w:t>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10754" w14:textId="77777777" w:rsidR="00320776" w:rsidRPr="00320776" w:rsidRDefault="00320776">
    <w:pPr>
      <w:pStyle w:val="Header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3183"/>
    <w:multiLevelType w:val="hybridMultilevel"/>
    <w:tmpl w:val="33581BEC"/>
    <w:lvl w:ilvl="0" w:tplc="A648B0CE">
      <w:start w:val="1"/>
      <w:numFmt w:val="lowerRoman"/>
      <w:lvlText w:val="(%1)"/>
      <w:lvlJc w:val="right"/>
      <w:pPr>
        <w:ind w:left="780" w:hanging="420"/>
      </w:pPr>
      <w:rPr>
        <w:rFonts w:hint="default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6CC1"/>
    <w:multiLevelType w:val="hybridMultilevel"/>
    <w:tmpl w:val="AEB854B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E0877"/>
    <w:multiLevelType w:val="hybridMultilevel"/>
    <w:tmpl w:val="E7786EF0"/>
    <w:lvl w:ilvl="0" w:tplc="BE50A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44B7"/>
    <w:multiLevelType w:val="hybridMultilevel"/>
    <w:tmpl w:val="9CE6B7EA"/>
    <w:lvl w:ilvl="0" w:tplc="E41CBB94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5636F"/>
    <w:multiLevelType w:val="hybridMultilevel"/>
    <w:tmpl w:val="75827B5C"/>
    <w:lvl w:ilvl="0" w:tplc="F79CA190">
      <w:start w:val="1"/>
      <w:numFmt w:val="lowerRoman"/>
      <w:lvlText w:val="(%1)"/>
      <w:lvlJc w:val="right"/>
      <w:pPr>
        <w:ind w:left="780" w:hanging="420"/>
      </w:pPr>
      <w:rPr>
        <w:rFonts w:hint="default"/>
        <w:sz w:val="21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E7317"/>
    <w:multiLevelType w:val="hybridMultilevel"/>
    <w:tmpl w:val="FFE6DB6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00622"/>
    <w:multiLevelType w:val="multilevel"/>
    <w:tmpl w:val="D2360C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83"/>
        </w:tabs>
        <w:ind w:left="883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452057B"/>
    <w:multiLevelType w:val="hybridMultilevel"/>
    <w:tmpl w:val="4056B8B0"/>
    <w:lvl w:ilvl="0" w:tplc="76BC8522">
      <w:start w:val="1"/>
      <w:numFmt w:val="lowerRoman"/>
      <w:lvlText w:val="(%1)"/>
      <w:lvlJc w:val="right"/>
      <w:pPr>
        <w:ind w:left="780" w:hanging="42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46328"/>
    <w:multiLevelType w:val="hybridMultilevel"/>
    <w:tmpl w:val="57BC5AD0"/>
    <w:lvl w:ilvl="0" w:tplc="4B660446">
      <w:start w:val="1"/>
      <w:numFmt w:val="lowerRoman"/>
      <w:lvlText w:val="(%1)"/>
      <w:lvlJc w:val="righ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9226B"/>
    <w:multiLevelType w:val="hybridMultilevel"/>
    <w:tmpl w:val="21E6BE36"/>
    <w:lvl w:ilvl="0" w:tplc="BE50A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17F93"/>
    <w:multiLevelType w:val="hybridMultilevel"/>
    <w:tmpl w:val="17C43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NHAMOU Cecile (INTPA)">
    <w15:presenceInfo w15:providerId="AD" w15:userId="S::Cecile.BENHAMOU@ec.europa.eu::ce25b85c-ca8f-46ff-bc08-6d3e64bad3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B19AE"/>
    <w:rsid w:val="00053C0A"/>
    <w:rsid w:val="00086238"/>
    <w:rsid w:val="000D06ED"/>
    <w:rsid w:val="000D24BC"/>
    <w:rsid w:val="000E4266"/>
    <w:rsid w:val="001B2E27"/>
    <w:rsid w:val="001E2AE3"/>
    <w:rsid w:val="002B0CCF"/>
    <w:rsid w:val="002B1C0C"/>
    <w:rsid w:val="002B72FF"/>
    <w:rsid w:val="002C0478"/>
    <w:rsid w:val="00320776"/>
    <w:rsid w:val="0035420B"/>
    <w:rsid w:val="003851D2"/>
    <w:rsid w:val="003C3C80"/>
    <w:rsid w:val="003C5220"/>
    <w:rsid w:val="003D3372"/>
    <w:rsid w:val="003F3B13"/>
    <w:rsid w:val="00431249"/>
    <w:rsid w:val="00465B24"/>
    <w:rsid w:val="00474055"/>
    <w:rsid w:val="00476592"/>
    <w:rsid w:val="004B19AE"/>
    <w:rsid w:val="004D0D7A"/>
    <w:rsid w:val="004F4D1E"/>
    <w:rsid w:val="00551D66"/>
    <w:rsid w:val="00557BD8"/>
    <w:rsid w:val="005F1F4C"/>
    <w:rsid w:val="00611E51"/>
    <w:rsid w:val="00643B4E"/>
    <w:rsid w:val="0064624C"/>
    <w:rsid w:val="006766D0"/>
    <w:rsid w:val="006B3751"/>
    <w:rsid w:val="006C668F"/>
    <w:rsid w:val="006D243D"/>
    <w:rsid w:val="006F4775"/>
    <w:rsid w:val="0073760A"/>
    <w:rsid w:val="0074520A"/>
    <w:rsid w:val="00772D66"/>
    <w:rsid w:val="007C1A1B"/>
    <w:rsid w:val="00893818"/>
    <w:rsid w:val="008C5FB2"/>
    <w:rsid w:val="008E103F"/>
    <w:rsid w:val="00911D1D"/>
    <w:rsid w:val="0095756A"/>
    <w:rsid w:val="009628D3"/>
    <w:rsid w:val="009E5EDE"/>
    <w:rsid w:val="00A0775D"/>
    <w:rsid w:val="00A175BE"/>
    <w:rsid w:val="00A50B4E"/>
    <w:rsid w:val="00AE0330"/>
    <w:rsid w:val="00AF2C5C"/>
    <w:rsid w:val="00B42706"/>
    <w:rsid w:val="00B90624"/>
    <w:rsid w:val="00BD6D93"/>
    <w:rsid w:val="00BE0E1E"/>
    <w:rsid w:val="00C3528E"/>
    <w:rsid w:val="00C75B4A"/>
    <w:rsid w:val="00CC0CD2"/>
    <w:rsid w:val="00CF3DB8"/>
    <w:rsid w:val="00CF667D"/>
    <w:rsid w:val="00D04D4D"/>
    <w:rsid w:val="00D13084"/>
    <w:rsid w:val="00D314E0"/>
    <w:rsid w:val="00D37386"/>
    <w:rsid w:val="00DD5FE3"/>
    <w:rsid w:val="00DF2539"/>
    <w:rsid w:val="00E10E43"/>
    <w:rsid w:val="00E37959"/>
    <w:rsid w:val="00E47289"/>
    <w:rsid w:val="00E66C67"/>
    <w:rsid w:val="00ED2856"/>
    <w:rsid w:val="00F9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983AE"/>
  <w15:chartTrackingRefBased/>
  <w15:docId w15:val="{413D1002-396F-4410-85E3-2CBB2348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776"/>
    <w:pPr>
      <w:spacing w:after="200" w:line="240" w:lineRule="auto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776"/>
    <w:pPr>
      <w:keepNext/>
      <w:keepLines/>
      <w:contextualSpacing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1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9A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9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9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9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86238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CF66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0776"/>
    <w:rPr>
      <w:rFonts w:ascii="Verdana" w:eastAsiaTheme="majorEastAsia" w:hAnsi="Verdana" w:cstheme="majorBidi"/>
      <w:b/>
      <w:sz w:val="20"/>
      <w:szCs w:val="32"/>
    </w:rPr>
  </w:style>
  <w:style w:type="paragraph" w:styleId="Footer">
    <w:name w:val="footer"/>
    <w:basedOn w:val="Normal"/>
    <w:link w:val="FooterChar"/>
    <w:uiPriority w:val="99"/>
    <w:unhideWhenUsed/>
    <w:rsid w:val="00320776"/>
    <w:pPr>
      <w:tabs>
        <w:tab w:val="center" w:pos="4513"/>
        <w:tab w:val="right" w:pos="9026"/>
      </w:tabs>
      <w:spacing w:after="0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20776"/>
    <w:rPr>
      <w:rFonts w:ascii="Verdana" w:hAnsi="Verdana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20776"/>
    <w:pPr>
      <w:tabs>
        <w:tab w:val="center" w:pos="4513"/>
        <w:tab w:val="right" w:pos="9026"/>
      </w:tabs>
      <w:spacing w:after="0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20776"/>
    <w:rPr>
      <w:rFonts w:ascii="Verdana" w:hAnsi="Verdana"/>
      <w:sz w:val="20"/>
      <w:lang w:val="en-GB"/>
    </w:rPr>
  </w:style>
  <w:style w:type="character" w:styleId="Hyperlink">
    <w:name w:val="Hyperlink"/>
    <w:uiPriority w:val="99"/>
    <w:unhideWhenUsed/>
    <w:qFormat/>
    <w:rsid w:val="00320776"/>
    <w:rPr>
      <w:color w:val="0088CC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611E51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611E51"/>
    <w:pPr>
      <w:tabs>
        <w:tab w:val="right" w:leader="dot" w:pos="9350"/>
      </w:tabs>
      <w:spacing w:after="10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A8C0FE432B00E948BF17A18F874DA90A00D7277BFB522B774B92A9E609239131CC" ma:contentTypeVersion="34" ma:contentTypeDescription="Create a new document in this library." ma:contentTypeScope="" ma:versionID="986bccbe709e32ec716c1e3f16dd86a4">
  <xsd:schema xmlns:xsd="http://www.w3.org/2001/XMLSchema" xmlns:xs="http://www.w3.org/2001/XMLSchema" xmlns:p="http://schemas.microsoft.com/office/2006/metadata/properties" xmlns:ns2="1e866f1f-0b21-41dc-b9cb-81167115ab19" xmlns:ns4="c1c27a6f-3295-4d53-88f7-dc2956bf7014" targetNamespace="http://schemas.microsoft.com/office/2006/metadata/properties" ma:root="true" ma:fieldsID="49ea5ef214197b240f0e27304feb45a2" ns2:_="" ns4:_="">
    <xsd:import namespace="1e866f1f-0b21-41dc-b9cb-81167115ab19"/>
    <xsd:import namespace="c1c27a6f-3295-4d53-88f7-dc2956bf7014"/>
    <xsd:element name="properties">
      <xsd:complexType>
        <xsd:sequence>
          <xsd:element name="documentManagement">
            <xsd:complexType>
              <xsd:all>
                <xsd:element ref="ns2:ProgrGroup" minOccurs="0"/>
                <xsd:element ref="ns2:ProgrCategory" minOccurs="0"/>
                <xsd:element ref="ns2:Order1" minOccurs="0"/>
                <xsd:element ref="ns2:DocComments" minOccurs="0"/>
                <xsd:element ref="ns2:DocStatus" minOccurs="0"/>
                <xsd:element ref="ns2:DocPublProtocol" minOccurs="0"/>
                <xsd:element ref="ns2:DocInternalExternal" minOccurs="0"/>
                <xsd:element ref="ns2:ITcomments" minOccurs="0"/>
                <xsd:element ref="ns2:ITstatus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66f1f-0b21-41dc-b9cb-81167115ab19" elementFormDefault="qualified">
    <xsd:import namespace="http://schemas.microsoft.com/office/2006/documentManagement/types"/>
    <xsd:import namespace="http://schemas.microsoft.com/office/infopath/2007/PartnerControls"/>
    <xsd:element name="ProgrGroup" ma:index="1" nillable="true" ma:displayName="Programme Docs Group" ma:description="Needed for MGAs &amp; Programme Documents (MFF 2021-2027)" ma:format="Dropdown" ma:internalName="ProgrGroup" ma:readOnly="false">
      <xsd:simpleType>
        <xsd:union memberTypes="dms:Text">
          <xsd:simpleType>
            <xsd:restriction base="dms:Choice">
              <xsd:enumeration value="00 CORPORATE MASTERFILES"/>
              <xsd:enumeration value="00 HEALTHCHECKS"/>
              <xsd:enumeration value="01 HORIZON and EURATOM"/>
              <xsd:enumeration value="02 RFCS"/>
              <xsd:enumeration value="03 DIGITAL EUROPE (DEP)"/>
              <xsd:enumeration value="04 DEFENCE (EDF, ASAP and EDIRPA)"/>
              <xsd:enumeration value="05 SPACE"/>
              <xsd:enumeration value="06 CEF"/>
              <xsd:enumeration value="07 I3"/>
              <xsd:enumeration value="07a ERDF-TA"/>
              <xsd:enumeration value="08 IMREG"/>
              <xsd:enumeration value="09 LIFE"/>
              <xsd:enumeration value="10 INNOVFUND"/>
              <xsd:enumeration value="11 RENEWFM"/>
              <xsd:enumeration value="11a JTM"/>
              <xsd:enumeration value="12 EMFAF"/>
              <xsd:enumeration value="13 AGRIP"/>
              <xsd:enumeration value="14 IMCAP"/>
              <xsd:enumeration value="15 SINGLE MARKET (SMP)"/>
              <xsd:enumeration value="15a BUSINESS CONSUMER SURVEYS (BCS)"/>
              <xsd:enumeration value="16 ERASMUS"/>
              <xsd:enumeration value="17 CREATIVE EUROPE"/>
              <xsd:enumeration value="18 EUROPEAN SOLIDARITY CORPS (ESC)"/>
              <xsd:enumeration value="19 CERV"/>
              <xsd:enumeration value="20 JUSTICE"/>
              <xsd:enumeration value="21 ESF and SOCPL"/>
              <xsd:enumeration value="22 EU4HEALTH"/>
              <xsd:enumeration value="23 AMIF, ISF and BMVI"/>
              <xsd:enumeration value="24 EU ANTI-FRAUD"/>
              <xsd:enumeration value="25 CUSTOMS and FISCALIS"/>
              <xsd:enumeration value="26 CCEI"/>
              <xsd:enumeration value="27 PERICLES"/>
              <xsd:enumeration value="28 TECHNICAL SUPPORT (TSI)"/>
              <xsd:enumeration value="29 UCPM"/>
              <xsd:enumeration value="30 HUMANITARIAN AID"/>
              <xsd:enumeration value="31 RELEX"/>
              <xsd:enumeration value="41 EUROPE DIRECT"/>
              <xsd:enumeration value="41 EUROPOL"/>
              <xsd:enumeration value="41 PPPA"/>
            </xsd:restriction>
          </xsd:simpleType>
        </xsd:union>
      </xsd:simpleType>
    </xsd:element>
    <xsd:element name="ProgrCategory" ma:index="2" nillable="true" ma:displayName="Programme Docs Category" ma:description="Needed for MGAs &amp; Programme Documents (MFF 2021-2027)" ma:format="Dropdown" ma:internalName="ProgrCategory" ma:readOnly="false">
      <xsd:simpleType>
        <xsd:union memberTypes="dms:Text">
          <xsd:simpleType>
            <xsd:restriction base="dms:Choice">
              <xsd:enumeration value="1. MGAs"/>
              <xsd:enumeration value="2. Programme guidance"/>
              <xsd:enumeration value="3. Customised reports &amp; forms"/>
              <xsd:enumeration value="5. Other"/>
              <xsd:enumeration value="6. xxx PUBLICATION FOLDERS"/>
              <xsd:enumeration value="7. xxxx DISCARDED DOCUMENTS"/>
              <xsd:enumeration value="7. xxxx DONE DOCUMENTS"/>
              <xsd:enumeration value="7. xxxx ORIGINAL DOCUMENTS"/>
              <xsd:enumeration value="1. PART C HEALTHCHECK"/>
              <xsd:enumeration value="2. MGA Annexes"/>
              <xsd:enumeration value="3. Customised reports &amp; forms (HE application forms)"/>
              <xsd:enumeration value="3. Customised reports &amp; forms (HE evaluation forms)"/>
              <xsd:enumeration value="3. Customised reports &amp; forms (HE application forms 2026-2027)"/>
              <xsd:enumeration value="3. Customised reports &amp; forms (HE evaluation forms 2026-2027)"/>
              <xsd:enumeration value="3. Customised reports &amp; forms (ASAP)"/>
              <xsd:enumeration value="3. Customised reports &amp; forms (EDIRPA)"/>
              <xsd:enumeration value="3. Customised reports &amp; forms (aCEF-T)"/>
              <xsd:enumeration value="3. Customised reports &amp; forms (bCEF-E)"/>
              <xsd:enumeration value="3. Customised reports &amp; forms (cCEF-DIG)"/>
              <xsd:enumeration value="3. Customised reports &amp; forms (INNOVFUND AUCTIONS)"/>
              <xsd:enumeration value="3. Customised reports &amp; forms (SMP COSME)"/>
              <xsd:enumeration value="3. Customised reports &amp; forms (SMP CONS)"/>
              <xsd:enumeration value="3. Customised reports &amp; forms (SMP COMP)"/>
              <xsd:enumeration value="3. Customised reports &amp; forms (SMP FOOD)"/>
              <xsd:enumeration value="3. Customised reports &amp; forms (SMP STAND)"/>
              <xsd:enumeration value="3. Customised reports &amp; forms (SMP ESS)"/>
              <xsd:enumeration value="3. Customised reports &amp; forms (SMP SURV)"/>
              <xsd:enumeration value="3. Customised reports &amp; forms (ERASMUS JMO Schools Info Package)"/>
              <xsd:enumeration value="3. Customised reports &amp; forms (ECHE Certificate)"/>
              <xsd:enumeration value="3. Customised reports &amp; forms (ESC HUMAID Quality Label)"/>
              <xsd:enumeration value="3. Customised reports &amp; forms (ECHO Partnership Certificate)"/>
              <xsd:enumeration value="3. Customised reports &amp; forms (RELEX TWINNING)"/>
              <xsd:enumeration value="3. Customised reports &amp; forms (RELEX MOBAF)"/>
              <xsd:enumeration value="3. Customised reports &amp; forms (PPPA EACEA)"/>
            </xsd:restriction>
          </xsd:simpleType>
        </xsd:union>
      </xsd:simpleType>
    </xsd:element>
    <xsd:element name="Order1" ma:index="3" nillable="true" ma:displayName="Order" ma:indexed="true" ma:internalName="Order1" ma:readOnly="false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 ma:readOnly="false">
      <xsd:simpleType>
        <xsd:restriction base="dms:Note"/>
      </xsd:simpleType>
    </xsd:element>
    <xsd:element name="DocStatus" ma:index="5" nillable="true" ma:displayName="Doc Status" ma:description="Needed for all except GoFund Archive" ma:format="Dropdown" ma:internalName="DocStatus" ma:readOnly="false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6" nillable="true" ma:displayName="Doc Publ. Protocol" ma:description="Needed for MGAs &amp; Programme Documents and Business Documents Management View" ma:format="Dropdown" ma:internalName="DocPublProtocol" ma:readOnly="false">
      <xsd:simpleType>
        <xsd:union memberTypes="dms:Text">
          <xsd:simpleType>
            <xsd:restriction base="dms:Choice">
              <xsd:enumeration value="MGA2-1 MGAs"/>
              <xsd:enumeration value="CONTR1-1 Expert contracts"/>
              <xsd:enumeration value="GUID1-1 Business - External guidance"/>
              <xsd:enumeration value="GUID1-2 Business - Internal guidance"/>
              <xsd:enumeration value="GUID2-1 Programme tpl - External guidance"/>
              <xsd:enumeration value="GUID2-2 Programme tpl - Internal guidance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7" nillable="true" ma:displayName="Doc Internal/External" ma:description="Needed for MGAs &amp; Programme Documents and Business Documentation Management View" ma:format="Dropdown" ma:internalName="DocInternalExternal" ma:readOnly="false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ITcomments" ma:index="8" nillable="true" ma:displayName="IT Comments" ma:description="Needed for MGAs &amp; Programme Documents and Business Documents Normal View" ma:internalName="ITcomments" ma:readOnly="false">
      <xsd:simpleType>
        <xsd:restriction base="dms:Note">
          <xsd:maxLength value="255"/>
        </xsd:restriction>
      </xsd:simpleType>
    </xsd:element>
    <xsd:element name="ITstatus" ma:index="9" nillable="true" ma:displayName="IT Status" ma:description="Needed for MGAs &amp; Programme Documents and Business Documents Normal View" ma:format="Dropdown" ma:internalName="ITstatus" ma:readOnly="false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ew version ready for IT"/>
              <xsd:enumeration value="n/a (no IT implementation)"/>
            </xsd:restriction>
          </xsd:simpleType>
        </xsd:un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27a6f-3295-4d53-88f7-dc2956bf7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7" ma:displayName="Author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1 xmlns="1e866f1f-0b21-41dc-b9cb-81167115ab19">3</Order1>
    <DocComments xmlns="1e866f1f-0b21-41dc-b9cb-81167115ab19">ATTENTION: Document managed through DG INTPA Managing a project website (not Portal). Link in Call Document.</DocComments>
    <DocInternalExternal xmlns="1e866f1f-0b21-41dc-b9cb-81167115ab19" xsi:nil="true"/>
    <ProgrCategory xmlns="1e866f1f-0b21-41dc-b9cb-81167115ab19">2. Programme guidance</ProgrCategory>
    <ProgrGroup xmlns="1e866f1f-0b21-41dc-b9cb-81167115ab19">31 RELEX</ProgrGroup>
    <DocStatus xmlns="1e866f1f-0b21-41dc-b9cb-81167115ab19" xsi:nil="true"/>
    <DocPublProtocol xmlns="1e866f1f-0b21-41dc-b9cb-81167115ab19" xsi:nil="true"/>
    <ITcomments xmlns="1e866f1f-0b21-41dc-b9cb-81167115ab19" xsi:nil="true"/>
    <ITstatus xmlns="1e866f1f-0b21-41dc-b9cb-81167115ab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5123-851F-4DC8-952D-1A4756A59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2F799-B901-47EE-BDC0-F635F7B8D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66f1f-0b21-41dc-b9cb-81167115ab19"/>
    <ds:schemaRef ds:uri="c1c27a6f-3295-4d53-88f7-dc2956bf7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7E689-97F1-4B12-81D0-620C9F99E597}">
  <ds:schemaRefs>
    <ds:schemaRef ds:uri="http://schemas.microsoft.com/office/2006/metadata/properties"/>
    <ds:schemaRef ds:uri="http://schemas.microsoft.com/office/infopath/2007/PartnerControls"/>
    <ds:schemaRef ds:uri="1e866f1f-0b21-41dc-b9cb-81167115ab19"/>
  </ds:schemaRefs>
</ds:datastoreItem>
</file>

<file path=customXml/itemProps4.xml><?xml version="1.0" encoding="utf-8"?>
<ds:datastoreItem xmlns:ds="http://schemas.openxmlformats.org/officeDocument/2006/customXml" ds:itemID="{9A96D3C2-3A38-46CB-811B-5F349ACB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1524</Words>
  <Characters>8110</Characters>
  <Application>Microsoft Office Word</Application>
  <DocSecurity>0</DocSecurity>
  <Lines>197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BENHAMOU Cecile (INTPA)</dc:creator>
  <cp:keywords/>
  <dc:description/>
  <cp:lastModifiedBy>FABOZZI Sergio (EEAS-SAN JOSE)</cp:lastModifiedBy>
  <cp:revision>2</cp:revision>
  <dcterms:created xsi:type="dcterms:W3CDTF">2025-05-15T17:38:00Z</dcterms:created>
  <dcterms:modified xsi:type="dcterms:W3CDTF">2025-05-15T17:38:00Z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2023-05-12T08:14:14Z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6481a090-ad5b-416d-9afc-15fac2214452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0x010100A8C0FE432B00E948BF17A18F874DA90A00D7277BFB522B774B92A9E609239131CC</vt:lpwstr>
  </property>
  <property fmtid="{D5CDD505-2E9C-101B-9397-08002B2CF9AE}" pid="10" name="EC_Collab_Status">
    <vt:lpwstr>Not Started</vt:lpwstr>
  </property>
  <property fmtid="{D5CDD505-2E9C-101B-9397-08002B2CF9AE}" pid="11" name="EC_Collab_DocumentLanguage">
    <vt:lpwstr>EN</vt:lpwstr>
  </property>
</Properties>
</file>